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6D4C4">
      <w:pPr>
        <w:snapToGrid w:val="0"/>
        <w:spacing w:line="240" w:lineRule="atLeast"/>
        <w:jc w:val="left"/>
        <w:rPr>
          <w:rFonts w:hint="eastAsia" w:ascii="仿宋_GB2312" w:hAnsi="Times New Roman" w:eastAsia="仿宋_GB2312" w:cs="Times New Roman"/>
          <w:bCs/>
          <w:spacing w:val="1"/>
          <w:sz w:val="32"/>
          <w:szCs w:val="32"/>
        </w:rPr>
      </w:pPr>
      <w:r>
        <w:rPr>
          <w:rFonts w:hint="eastAsia" w:ascii="仿宋_GB2312" w:hAnsi="Times New Roman" w:eastAsia="仿宋_GB2312" w:cs="Times New Roman"/>
          <w:bCs/>
          <w:spacing w:val="1"/>
          <w:sz w:val="32"/>
          <w:szCs w:val="32"/>
        </w:rPr>
        <w:t>附件</w:t>
      </w:r>
      <w:r>
        <w:rPr>
          <w:rFonts w:hint="eastAsia" w:ascii="黑体" w:hAnsi="黑体" w:eastAsia="黑体" w:cs="黑体"/>
          <w:bCs/>
          <w:spacing w:val="1"/>
          <w:sz w:val="32"/>
          <w:szCs w:val="32"/>
          <w:lang w:eastAsia="zh-CN"/>
        </w:rPr>
        <w:t>2</w:t>
      </w:r>
      <w:r>
        <w:rPr>
          <w:rFonts w:hint="eastAsia" w:ascii="仿宋_GB2312" w:hAnsi="Times New Roman" w:eastAsia="仿宋_GB2312" w:cs="Times New Roman"/>
          <w:bCs/>
          <w:spacing w:val="1"/>
          <w:sz w:val="32"/>
          <w:szCs w:val="32"/>
        </w:rPr>
        <w:t xml:space="preserve">       </w:t>
      </w:r>
    </w:p>
    <w:p w14:paraId="47C5A695">
      <w:pPr>
        <w:spacing w:line="600" w:lineRule="exact"/>
        <w:jc w:val="center"/>
        <w:rPr>
          <w:rFonts w:ascii="方正小标宋简体" w:hAnsi="Times New Roman" w:eastAsia="方正小标宋简体" w:cs="Times New Roman"/>
          <w:bCs/>
          <w:spacing w:val="1"/>
          <w:sz w:val="40"/>
          <w:szCs w:val="40"/>
        </w:rPr>
      </w:pPr>
      <w:r>
        <w:rPr>
          <w:rFonts w:hint="eastAsia" w:ascii="方正小标宋简体" w:hAnsi="Times New Roman" w:eastAsia="方正小标宋简体" w:cs="Times New Roman"/>
          <w:bCs/>
          <w:spacing w:val="1"/>
          <w:sz w:val="40"/>
          <w:szCs w:val="40"/>
        </w:rPr>
        <w:t>设施农业用地备案管理流程图</w:t>
      </w:r>
    </w:p>
    <w:p w14:paraId="3DA98E00">
      <w:pPr>
        <w:spacing w:line="600" w:lineRule="exact"/>
        <w:jc w:val="center"/>
        <w:rPr>
          <w:rFonts w:ascii="Times New Roman" w:hAnsi="Times New Roman" w:eastAsia="宋体" w:cs="Times New Roman"/>
          <w:b/>
          <w:bCs/>
          <w:spacing w:val="1"/>
          <w:sz w:val="22"/>
          <w:szCs w:val="22"/>
        </w:rPr>
      </w:pPr>
      <w:bookmarkStart w:id="0" w:name="_GoBack"/>
      <w:bookmarkEnd w:id="0"/>
      <w:r>
        <w:rPr>
          <w:rFonts w:ascii="Times New Roman" w:hAnsi="Times New Roman" w:cs="Times New Roman"/>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ragraph">
                  <wp:posOffset>304800</wp:posOffset>
                </wp:positionV>
                <wp:extent cx="5613400" cy="8011160"/>
                <wp:effectExtent l="0" t="0" r="6350" b="27940"/>
                <wp:wrapNone/>
                <wp:docPr id="30" name="组合 30"/>
                <wp:cNvGraphicFramePr/>
                <a:graphic xmlns:a="http://schemas.openxmlformats.org/drawingml/2006/main">
                  <a:graphicData uri="http://schemas.microsoft.com/office/word/2010/wordprocessingGroup">
                    <wpg:wgp>
                      <wpg:cNvGrpSpPr/>
                      <wpg:grpSpPr>
                        <a:xfrm>
                          <a:off x="0" y="0"/>
                          <a:ext cx="5613400" cy="8011469"/>
                          <a:chOff x="5167" y="119098"/>
                          <a:chExt cx="8009" cy="14309"/>
                        </a:xfrm>
                      </wpg:grpSpPr>
                      <wpg:grpSp>
                        <wpg:cNvPr id="148" name="组合 148"/>
                        <wpg:cNvGrpSpPr/>
                        <wpg:grpSpPr>
                          <a:xfrm>
                            <a:off x="5167" y="119098"/>
                            <a:ext cx="8009" cy="14309"/>
                            <a:chOff x="2458" y="1501"/>
                            <a:chExt cx="8009" cy="14309"/>
                          </a:xfrm>
                        </wpg:grpSpPr>
                        <wps:wsp>
                          <wps:cNvPr id="46" name="直接箭头连接符 46"/>
                          <wps:cNvCnPr>
                            <a:stCxn id="18" idx="2"/>
                            <a:endCxn id="19" idx="0"/>
                          </wps:cNvCnPr>
                          <wps:spPr>
                            <a:xfrm flipH="1">
                              <a:off x="8299" y="8326"/>
                              <a:ext cx="15" cy="334"/>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207" name="组合 147"/>
                          <wpg:cNvGrpSpPr/>
                          <wpg:grpSpPr>
                            <a:xfrm>
                              <a:off x="2458" y="1501"/>
                              <a:ext cx="8009" cy="14309"/>
                              <a:chOff x="2586" y="1488"/>
                              <a:chExt cx="8009" cy="14309"/>
                            </a:xfrm>
                          </wpg:grpSpPr>
                          <wpg:grpSp>
                            <wpg:cNvPr id="208" name="组合 146"/>
                            <wpg:cNvGrpSpPr/>
                            <wpg:grpSpPr>
                              <a:xfrm>
                                <a:off x="7049" y="6132"/>
                                <a:ext cx="1431" cy="199"/>
                                <a:chOff x="7049" y="6132"/>
                                <a:chExt cx="1431" cy="199"/>
                              </a:xfrm>
                            </wpg:grpSpPr>
                            <wps:wsp>
                              <wps:cNvPr id="209" name="直接箭头连接符 41"/>
                              <wps:cNvCnPr>
                                <a:endCxn id="14" idx="0"/>
                              </wps:cNvCnPr>
                              <wps:spPr>
                                <a:xfrm flipH="1">
                                  <a:off x="7049" y="6132"/>
                                  <a:ext cx="132" cy="199"/>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10" name="直接箭头连接符 42"/>
                              <wps:cNvCnPr>
                                <a:endCxn id="15" idx="0"/>
                              </wps:cNvCnPr>
                              <wps:spPr>
                                <a:xfrm flipH="1">
                                  <a:off x="8452" y="6132"/>
                                  <a:ext cx="28" cy="178"/>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grpSp>
                            <wpg:cNvPr id="211" name="组合 145"/>
                            <wpg:cNvGrpSpPr/>
                            <wpg:grpSpPr>
                              <a:xfrm>
                                <a:off x="2586" y="1488"/>
                                <a:ext cx="8009" cy="14309"/>
                                <a:chOff x="2586" y="1488"/>
                                <a:chExt cx="8009" cy="14309"/>
                              </a:xfrm>
                            </wpg:grpSpPr>
                            <wps:wsp>
                              <wps:cNvPr id="47" name="直接箭头连接符 47"/>
                              <wps:cNvCnPr>
                                <a:stCxn id="19" idx="2"/>
                                <a:endCxn id="20" idx="0"/>
                              </wps:cNvCnPr>
                              <wps:spPr>
                                <a:xfrm>
                                  <a:off x="8428" y="9760"/>
                                  <a:ext cx="7" cy="303"/>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12" name="直接箭头连接符 48"/>
                              <wps:cNvCnPr>
                                <a:stCxn id="20" idx="2"/>
                                <a:endCxn id="21" idx="0"/>
                              </wps:cNvCnPr>
                              <wps:spPr>
                                <a:xfrm>
                                  <a:off x="8434" y="11375"/>
                                  <a:ext cx="11" cy="2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213" name="组合 144"/>
                              <wpg:cNvGrpSpPr/>
                              <wpg:grpSpPr>
                                <a:xfrm>
                                  <a:off x="2586" y="1488"/>
                                  <a:ext cx="8009" cy="14309"/>
                                  <a:chOff x="2586" y="1488"/>
                                  <a:chExt cx="8009" cy="14309"/>
                                </a:xfrm>
                              </wpg:grpSpPr>
                              <wpg:grpSp>
                                <wpg:cNvPr id="214" name="组合 143"/>
                                <wpg:cNvGrpSpPr/>
                                <wpg:grpSpPr>
                                  <a:xfrm>
                                    <a:off x="6842" y="6860"/>
                                    <a:ext cx="1615" cy="2305"/>
                                    <a:chOff x="6842" y="6860"/>
                                    <a:chExt cx="1615" cy="2305"/>
                                  </a:xfrm>
                                </wpg:grpSpPr>
                                <wps:wsp>
                                  <wps:cNvPr id="215" name="直接箭头连接符 43"/>
                                  <wps:cNvCnPr>
                                    <a:stCxn id="14" idx="2"/>
                                  </wps:cNvCnPr>
                                  <wps:spPr>
                                    <a:xfrm flipH="1">
                                      <a:off x="7048" y="6860"/>
                                      <a:ext cx="1" cy="271"/>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16" name="直接箭头连接符 44"/>
                                  <wps:cNvCnPr/>
                                  <wps:spPr>
                                    <a:xfrm>
                                      <a:off x="8448" y="7078"/>
                                      <a:ext cx="9" cy="258"/>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17" name="直接箭头连接符 45"/>
                                  <wps:cNvCnPr>
                                    <a:endCxn id="17" idx="0"/>
                                  </wps:cNvCnPr>
                                  <wps:spPr>
                                    <a:xfrm>
                                      <a:off x="6842" y="8752"/>
                                      <a:ext cx="10" cy="413"/>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grpSp>
                                <wpg:cNvPr id="218" name="组合 75"/>
                                <wpg:cNvGrpSpPr/>
                                <wpg:grpSpPr>
                                  <a:xfrm>
                                    <a:off x="2586" y="1488"/>
                                    <a:ext cx="8009" cy="14309"/>
                                    <a:chOff x="2505" y="1488"/>
                                    <a:chExt cx="8009" cy="14309"/>
                                  </a:xfrm>
                                </wpg:grpSpPr>
                                <wps:wsp>
                                  <wps:cNvPr id="219" name="直接箭头连接符 30"/>
                                  <wps:cNvCnPr>
                                    <a:stCxn id="5" idx="2"/>
                                    <a:endCxn id="4" idx="0"/>
                                  </wps:cNvCnPr>
                                  <wps:spPr>
                                    <a:xfrm>
                                      <a:off x="6528" y="3970"/>
                                      <a:ext cx="1" cy="272"/>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20" name="直接箭头连接符 31"/>
                                  <wps:cNvCnPr>
                                    <a:stCxn id="3" idx="2"/>
                                    <a:endCxn id="5" idx="0"/>
                                  </wps:cNvCnPr>
                                  <wps:spPr>
                                    <a:xfrm>
                                      <a:off x="6522" y="3120"/>
                                      <a:ext cx="6" cy="297"/>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221" name="组合 74"/>
                                  <wpg:cNvGrpSpPr/>
                                  <wpg:grpSpPr>
                                    <a:xfrm>
                                      <a:off x="2505" y="1488"/>
                                      <a:ext cx="8009" cy="14309"/>
                                      <a:chOff x="2505" y="1488"/>
                                      <a:chExt cx="8009" cy="14309"/>
                                    </a:xfrm>
                                  </wpg:grpSpPr>
                                  <wps:wsp>
                                    <wps:cNvPr id="222" name="直接箭头连接符 35"/>
                                    <wps:cNvCnPr>
                                      <a:stCxn id="4" idx="1"/>
                                      <a:endCxn id="6" idx="0"/>
                                    </wps:cNvCnPr>
                                    <wps:spPr>
                                      <a:xfrm flipH="1">
                                        <a:off x="5523" y="4491"/>
                                        <a:ext cx="10" cy="39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23" name="直接箭头连接符 36"/>
                                    <wps:cNvCnPr>
                                      <a:stCxn id="4" idx="3"/>
                                      <a:endCxn id="8" idx="0"/>
                                    </wps:cNvCnPr>
                                    <wps:spPr>
                                      <a:xfrm>
                                        <a:off x="7524" y="4491"/>
                                        <a:ext cx="17" cy="409"/>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8" name="直接箭头连接符 38"/>
                                    <wps:cNvCnPr>
                                      <a:stCxn id="6" idx="2"/>
                                      <a:endCxn id="11" idx="0"/>
                                    </wps:cNvCnPr>
                                    <wps:spPr>
                                      <a:xfrm>
                                        <a:off x="5522" y="5419"/>
                                        <a:ext cx="4" cy="247"/>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9" name="直接箭头连接符 39"/>
                                    <wps:cNvCnPr>
                                      <a:stCxn id="8" idx="2"/>
                                      <a:endCxn id="12" idx="0"/>
                                    </wps:cNvCnPr>
                                    <wps:spPr>
                                      <a:xfrm>
                                        <a:off x="7541" y="5429"/>
                                        <a:ext cx="7" cy="188"/>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24" name="直接箭头连接符 40"/>
                                    <wps:cNvCnPr>
                                      <a:stCxn id="9" idx="2"/>
                                      <a:endCxn id="13" idx="0"/>
                                    </wps:cNvCnPr>
                                    <wps:spPr>
                                      <a:xfrm>
                                        <a:off x="9578" y="5398"/>
                                        <a:ext cx="6" cy="232"/>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225" name="组合 73"/>
                                    <wpg:cNvGrpSpPr/>
                                    <wpg:grpSpPr>
                                      <a:xfrm>
                                        <a:off x="2505" y="1488"/>
                                        <a:ext cx="8009" cy="14309"/>
                                        <a:chOff x="5113" y="1488"/>
                                        <a:chExt cx="8009" cy="14309"/>
                                      </a:xfrm>
                                    </wpg:grpSpPr>
                                    <wps:wsp>
                                      <wps:cNvPr id="226" name="肘形连接符 33"/>
                                      <wps:cNvCnPr>
                                        <a:stCxn id="4" idx="3"/>
                                        <a:endCxn id="9" idx="0"/>
                                      </wps:cNvCnPr>
                                      <wps:spPr>
                                        <a:xfrm>
                                          <a:off x="10132" y="4491"/>
                                          <a:ext cx="2054" cy="378"/>
                                        </a:xfrm>
                                        <a:prstGeom prst="bentConnector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227" name="组合 54"/>
                                      <wpg:cNvGrpSpPr/>
                                      <wpg:grpSpPr>
                                        <a:xfrm>
                                          <a:off x="5113" y="1488"/>
                                          <a:ext cx="8009" cy="14309"/>
                                          <a:chOff x="5113" y="1488"/>
                                          <a:chExt cx="8009" cy="14309"/>
                                        </a:xfrm>
                                      </wpg:grpSpPr>
                                      <wps:wsp>
                                        <wps:cNvPr id="28" name="直接箭头连接符 28"/>
                                        <wps:cNvCnPr>
                                          <a:stCxn id="2" idx="2"/>
                                          <a:endCxn id="3" idx="1"/>
                                        </wps:cNvCnPr>
                                        <wps:spPr>
                                          <a:xfrm>
                                            <a:off x="7949" y="2327"/>
                                            <a:ext cx="597" cy="524"/>
                                          </a:xfrm>
                                          <a:prstGeom prst="straightConnector1">
                                            <a:avLst/>
                                          </a:prstGeom>
                                          <a:ln>
                                            <a:gradFill>
                                              <a:gsLst>
                                                <a:gs pos="50000">
                                                  <a:schemeClr val="tx1"/>
                                                </a:gs>
                                                <a:gs pos="0">
                                                  <a:schemeClr val="tx1">
                                                    <a:lumMod val="25000"/>
                                                    <a:lumOff val="75000"/>
                                                  </a:schemeClr>
                                                </a:gs>
                                                <a:gs pos="100000">
                                                  <a:schemeClr val="tx1">
                                                    <a:lumMod val="85000"/>
                                                  </a:schemeClr>
                                                </a:gs>
                                              </a:gsLst>
                                              <a:lin ang="5400000" scaled="0"/>
                                            </a:gradFill>
                                            <a:tailEnd type="arrow"/>
                                          </a:ln>
                                        </wps:spPr>
                                        <wps:style>
                                          <a:lnRef idx="2">
                                            <a:schemeClr val="accent1"/>
                                          </a:lnRef>
                                          <a:fillRef idx="0">
                                            <a:srgbClr val="FFFFFF"/>
                                          </a:fillRef>
                                          <a:effectRef idx="0">
                                            <a:srgbClr val="FFFFFF"/>
                                          </a:effectRef>
                                          <a:fontRef idx="minor">
                                            <a:schemeClr val="tx1"/>
                                          </a:fontRef>
                                        </wps:style>
                                        <wps:bodyPr/>
                                      </wps:wsp>
                                      <wps:wsp>
                                        <wps:cNvPr id="29" name="直接箭头连接符 29"/>
                                        <wps:cNvCnPr>
                                          <a:stCxn id="1" idx="2"/>
                                          <a:endCxn id="3" idx="3"/>
                                        </wps:cNvCnPr>
                                        <wps:spPr>
                                          <a:xfrm flipH="1">
                                            <a:off x="9713" y="2137"/>
                                            <a:ext cx="749" cy="71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228" name="组合 72"/>
                                        <wpg:cNvGrpSpPr/>
                                        <wpg:grpSpPr>
                                          <a:xfrm>
                                            <a:off x="5113" y="1488"/>
                                            <a:ext cx="8009" cy="14309"/>
                                            <a:chOff x="2505" y="1488"/>
                                            <a:chExt cx="8009" cy="14309"/>
                                          </a:xfrm>
                                        </wpg:grpSpPr>
                                        <wps:wsp>
                                          <wps:cNvPr id="53" name="直接连接符 53"/>
                                          <wps:cNvCnPr/>
                                          <wps:spPr>
                                            <a:xfrm flipV="1">
                                              <a:off x="6937" y="12380"/>
                                              <a:ext cx="852" cy="6"/>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229" name="组合 71"/>
                                          <wpg:cNvGrpSpPr/>
                                          <wpg:grpSpPr>
                                            <a:xfrm>
                                              <a:off x="2505" y="1488"/>
                                              <a:ext cx="8009" cy="14309"/>
                                              <a:chOff x="2505" y="1488"/>
                                              <a:chExt cx="8009" cy="14309"/>
                                            </a:xfrm>
                                          </wpg:grpSpPr>
                                          <wps:wsp>
                                            <wps:cNvPr id="51" name="直接箭头连接符 51"/>
                                            <wps:cNvCnPr/>
                                            <wps:spPr>
                                              <a:xfrm>
                                                <a:off x="5533" y="9867"/>
                                                <a:ext cx="3" cy="108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230" name="组合 70"/>
                                            <wpg:cNvGrpSpPr/>
                                            <wpg:grpSpPr>
                                              <a:xfrm>
                                                <a:off x="2505" y="1488"/>
                                                <a:ext cx="8009" cy="14309"/>
                                                <a:chOff x="2505" y="1488"/>
                                                <a:chExt cx="8009" cy="14309"/>
                                              </a:xfrm>
                                            </wpg:grpSpPr>
                                            <wps:wsp>
                                              <wps:cNvPr id="49" name="肘形连接符 49"/>
                                              <wps:cNvCnPr/>
                                              <wps:spPr>
                                                <a:xfrm rot="5400000">
                                                  <a:off x="5935" y="11402"/>
                                                  <a:ext cx="1403" cy="550"/>
                                                </a:xfrm>
                                                <a:prstGeom prst="bentConnector3">
                                                  <a:avLst>
                                                    <a:gd name="adj1" fmla="val 99769"/>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231" name="组合 69"/>
                                              <wpg:cNvGrpSpPr/>
                                              <wpg:grpSpPr>
                                                <a:xfrm>
                                                  <a:off x="2505" y="1488"/>
                                                  <a:ext cx="8009" cy="14309"/>
                                                  <a:chOff x="2505" y="1488"/>
                                                  <a:chExt cx="8009" cy="14309"/>
                                                </a:xfrm>
                                              </wpg:grpSpPr>
                                              <wpg:grpSp>
                                                <wpg:cNvPr id="232" name="组合 67"/>
                                                <wpg:cNvGrpSpPr/>
                                                <wpg:grpSpPr>
                                                  <a:xfrm>
                                                    <a:off x="2505" y="1488"/>
                                                    <a:ext cx="8009" cy="12606"/>
                                                    <a:chOff x="2505" y="1488"/>
                                                    <a:chExt cx="8009" cy="12606"/>
                                                  </a:xfrm>
                                                </wpg:grpSpPr>
                                                <wpg:grpSp>
                                                  <wpg:cNvPr id="233" name="组合 24"/>
                                                  <wpg:cNvGrpSpPr/>
                                                  <wpg:grpSpPr>
                                                    <a:xfrm>
                                                      <a:off x="2505" y="4848"/>
                                                      <a:ext cx="7924" cy="9246"/>
                                                      <a:chOff x="4093" y="6396"/>
                                                      <a:chExt cx="7924" cy="10774"/>
                                                    </a:xfrm>
                                                  </wpg:grpSpPr>
                                                  <wps:wsp>
                                                    <wps:cNvPr id="12" name="矩形: 圆角 7"/>
                                                    <wps:cNvSpPr/>
                                                    <wps:spPr>
                                                      <a:xfrm>
                                                        <a:off x="8128" y="7292"/>
                                                        <a:ext cx="2015" cy="615"/>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D8F42">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旗县（市区）自然资源局</w:t>
                                                          </w:r>
                                                        </w:p>
                                                        <w:p w14:paraId="0C16D11B"/>
                                                      </w:txbxContent>
                                                    </wps:txbx>
                                                    <wps:bodyPr rot="0" spcFirstLastPara="0" vert="horz" wrap="square" lIns="91440" tIns="45720" rIns="91440" bIns="45720" numCol="1" spcCol="0" rtlCol="0" fromWordArt="0" anchor="ctr" anchorCtr="0" forceAA="0" compatLnSpc="1">
                                                      <a:noAutofit/>
                                                    </wps:bodyPr>
                                                  </wps:wsp>
                                                  <wpg:grpSp>
                                                    <wpg:cNvPr id="234" name="组合 23"/>
                                                    <wpg:cNvGrpSpPr/>
                                                    <wpg:grpSpPr>
                                                      <a:xfrm>
                                                        <a:off x="4093" y="6396"/>
                                                        <a:ext cx="7924" cy="10774"/>
                                                        <a:chOff x="4093" y="6396"/>
                                                        <a:chExt cx="7924" cy="10774"/>
                                                      </a:xfrm>
                                                    </wpg:grpSpPr>
                                                    <wps:wsp>
                                                      <wps:cNvPr id="7" name="矩形: 圆角 7"/>
                                                      <wps:cNvSpPr/>
                                                      <wps:spPr>
                                                        <a:xfrm>
                                                          <a:off x="4093" y="6396"/>
                                                          <a:ext cx="1763" cy="616"/>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E7A7B0">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涉及占用林地草地</w:t>
                                                            </w:r>
                                                          </w:p>
                                                        </w:txbxContent>
                                                      </wps:txbx>
                                                      <wps:bodyPr rot="0" spcFirstLastPara="0" vert="horz" wrap="square" lIns="91440" tIns="45720" rIns="91440" bIns="45720" numCol="1" spcCol="0" rtlCol="0" fromWordArt="0" anchor="ctr" anchorCtr="0" forceAA="0" compatLnSpc="1">
                                                        <a:noAutofit/>
                                                      </wps:bodyPr>
                                                    </wps:wsp>
                                                    <wps:wsp>
                                                      <wps:cNvPr id="6" name="矩形: 圆角 7"/>
                                                      <wps:cNvSpPr/>
                                                      <wps:spPr>
                                                        <a:xfrm>
                                                          <a:off x="6516" y="6434"/>
                                                          <a:ext cx="1189" cy="627"/>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B1194">
                                                            <w:pPr>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用地标准</w:t>
                                                            </w:r>
                                                          </w:p>
                                                        </w:txbxContent>
                                                      </wps:txbx>
                                                      <wps:bodyPr rot="0" spcFirstLastPara="0" vert="horz" wrap="square" lIns="91440" tIns="45720" rIns="91440" bIns="45720" numCol="1" spcCol="0" rtlCol="0" fromWordArt="0" anchor="ctr" anchorCtr="0" forceAA="0" compatLnSpc="1">
                                                        <a:noAutofit/>
                                                      </wps:bodyPr>
                                                    </wps:wsp>
                                                    <wps:wsp>
                                                      <wps:cNvPr id="8" name="矩形: 圆角 7"/>
                                                      <wps:cNvSpPr/>
                                                      <wps:spPr>
                                                        <a:xfrm>
                                                          <a:off x="8439" y="6457"/>
                                                          <a:ext cx="1380" cy="616"/>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FF4E1">
                                                            <w:pPr>
                                                              <w:jc w:val="cente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用地选址</w:t>
                                                            </w:r>
                                                          </w:p>
                                                        </w:txbxContent>
                                                      </wps:txbx>
                                                      <wps:bodyPr rot="0" spcFirstLastPara="0" vert="horz" wrap="square" lIns="91440" tIns="45720" rIns="91440" bIns="45720" numCol="1" spcCol="0" rtlCol="0" fromWordArt="0" anchor="ctr" anchorCtr="0" forceAA="0" compatLnSpc="1">
                                                        <a:noAutofit/>
                                                      </wps:bodyPr>
                                                    </wps:wsp>
                                                    <wps:wsp>
                                                      <wps:cNvPr id="9" name="矩形: 圆角 7"/>
                                                      <wps:cNvSpPr/>
                                                      <wps:spPr>
                                                        <a:xfrm>
                                                          <a:off x="10476" y="6420"/>
                                                          <a:ext cx="1380" cy="616"/>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87FA7">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涉及水务、环保</w:t>
                                                            </w:r>
                                                          </w:p>
                                                        </w:txbxContent>
                                                      </wps:txbx>
                                                      <wps:bodyPr rot="0" spcFirstLastPara="0" vert="horz" wrap="square" lIns="91440" tIns="45720" rIns="91440" bIns="45720" numCol="1" spcCol="0" rtlCol="0" fromWordArt="0" anchor="ctr" anchorCtr="0" forceAA="0" compatLnSpc="1">
                                                        <a:noAutofit/>
                                                      </wps:bodyPr>
                                                    </wps:wsp>
                                                    <wps:wsp>
                                                      <wps:cNvPr id="10" name="矩形: 圆角 7"/>
                                                      <wps:cNvSpPr/>
                                                      <wps:spPr>
                                                        <a:xfrm>
                                                          <a:off x="4113" y="7381"/>
                                                          <a:ext cx="1763" cy="616"/>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A17145">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林草部门</w:t>
                                                            </w:r>
                                                          </w:p>
                                                        </w:txbxContent>
                                                      </wps:txbx>
                                                      <wps:bodyPr rot="0" spcFirstLastPara="0" vert="horz" wrap="square" lIns="91440" tIns="45720" rIns="91440" bIns="45720" numCol="1" spcCol="0" rtlCol="0" fromWordArt="0" anchor="ctr" anchorCtr="0" forceAA="0" compatLnSpc="1">
                                                        <a:noAutofit/>
                                                      </wps:bodyPr>
                                                    </wps:wsp>
                                                    <wps:wsp>
                                                      <wps:cNvPr id="11" name="矩形: 圆角 7"/>
                                                      <wps:cNvSpPr/>
                                                      <wps:spPr>
                                                        <a:xfrm>
                                                          <a:off x="6202" y="7349"/>
                                                          <a:ext cx="1824" cy="716"/>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4B118">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旗县（市区）农牧局</w:t>
                                                            </w:r>
                                                          </w:p>
                                                          <w:p w14:paraId="171EB6A3"/>
                                                        </w:txbxContent>
                                                      </wps:txbx>
                                                      <wps:bodyPr rot="0" spcFirstLastPara="0" vert="horz" wrap="square" lIns="91440" tIns="45720" rIns="91440" bIns="45720" numCol="1" spcCol="0" rtlCol="0" fromWordArt="0" anchor="ctr" anchorCtr="0" forceAA="0" compatLnSpc="1">
                                                        <a:noAutofit/>
                                                      </wps:bodyPr>
                                                    </wps:wsp>
                                                    <wps:wsp>
                                                      <wps:cNvPr id="13" name="矩形: 圆角 7"/>
                                                      <wps:cNvSpPr/>
                                                      <wps:spPr>
                                                        <a:xfrm>
                                                          <a:off x="10326" y="7307"/>
                                                          <a:ext cx="1691" cy="615"/>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25178">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水利、生态环境部门</w:t>
                                                            </w:r>
                                                          </w:p>
                                                        </w:txbxContent>
                                                      </wps:txbx>
                                                      <wps:bodyPr rot="0" spcFirstLastPara="0" vert="horz" wrap="square" lIns="91440" tIns="45720" rIns="91440" bIns="45720" numCol="1" spcCol="0" rtlCol="0" fromWordArt="0" anchor="ctr" anchorCtr="0" forceAA="0" compatLnSpc="1">
                                                        <a:noAutofit/>
                                                      </wps:bodyPr>
                                                    </wps:wsp>
                                                    <wpg:grpSp>
                                                      <wpg:cNvPr id="235" name="组合 22"/>
                                                      <wpg:cNvGrpSpPr/>
                                                      <wpg:grpSpPr>
                                                        <a:xfrm>
                                                          <a:off x="6502" y="8100"/>
                                                          <a:ext cx="4225" cy="9070"/>
                                                          <a:chOff x="6478" y="8556"/>
                                                          <a:chExt cx="4225" cy="9070"/>
                                                        </a:xfrm>
                                                      </wpg:grpSpPr>
                                                      <wps:wsp>
                                                        <wps:cNvPr id="14" name="矩形: 圆角 7"/>
                                                        <wps:cNvSpPr/>
                                                        <wps:spPr>
                                                          <a:xfrm>
                                                            <a:off x="8028" y="8580"/>
                                                            <a:ext cx="1008" cy="616"/>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2D1F6D">
                                                              <w:pPr>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一般耕地</w:t>
                                                              </w:r>
                                                            </w:p>
                                                          </w:txbxContent>
                                                        </wps:txbx>
                                                        <wps:bodyPr rot="0" spcFirstLastPara="0" vert="horz" wrap="square" lIns="91440" tIns="45720" rIns="91440" bIns="45720" numCol="1" spcCol="0" rtlCol="0" fromWordArt="0" anchor="ctr" anchorCtr="0" forceAA="0" compatLnSpc="1">
                                                          <a:noAutofit/>
                                                        </wps:bodyPr>
                                                      </wps:wsp>
                                                      <wps:wsp>
                                                        <wps:cNvPr id="15" name="矩形: 圆角 7"/>
                                                        <wps:cNvSpPr/>
                                                        <wps:spPr>
                                                          <a:xfrm>
                                                            <a:off x="9180" y="8556"/>
                                                            <a:ext cx="1509" cy="917"/>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BA402">
                                                              <w:pPr>
                                                                <w:snapToGrid w:val="0"/>
                                                                <w:spacing w:line="240" w:lineRule="atLeast"/>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高标准永久基本农田项目</w:t>
                                                              </w:r>
                                                            </w:p>
                                                          </w:txbxContent>
                                                        </wps:txbx>
                                                        <wps:bodyPr rot="0" spcFirstLastPara="0" vert="horz" wrap="square" lIns="91440" tIns="45720" rIns="91440" bIns="45720" numCol="1" spcCol="0" rtlCol="0" fromWordArt="0" anchor="ctr" anchorCtr="0" forceAA="0" compatLnSpc="1">
                                                          <a:noAutofit/>
                                                        </wps:bodyPr>
                                                      </wps:wsp>
                                                      <wps:wsp>
                                                        <wps:cNvPr id="16" name="矩形: 圆角 7"/>
                                                        <wps:cNvSpPr/>
                                                        <wps:spPr>
                                                          <a:xfrm>
                                                            <a:off x="7640" y="9473"/>
                                                            <a:ext cx="1439" cy="1874"/>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600F6A">
                                                              <w:pPr>
                                                                <w:snapToGrid w:val="0"/>
                                                                <w:spacing w:line="240" w:lineRule="atLeast"/>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审定必要性、土地利用和耕地保护方案、是否破坏耕作层</w:t>
                                                              </w:r>
                                                            </w:p>
                                                          </w:txbxContent>
                                                        </wps:txbx>
                                                        <wps:bodyPr rot="0" spcFirstLastPara="0" vert="horz" wrap="square" lIns="91440" tIns="45720" rIns="91440" bIns="45720" numCol="1" spcCol="0" rtlCol="0" fromWordArt="0" anchor="ctr" anchorCtr="0" forceAA="0" compatLnSpc="1">
                                                          <a:noAutofit/>
                                                        </wps:bodyPr>
                                                      </wps:wsp>
                                                      <wps:wsp>
                                                        <wps:cNvPr id="17" name="矩形: 圆角 7"/>
                                                        <wps:cNvSpPr/>
                                                        <wps:spPr>
                                                          <a:xfrm>
                                                            <a:off x="7781" y="11883"/>
                                                            <a:ext cx="1319" cy="2091"/>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8E11F">
                                                              <w:pPr>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同意后旗县（市、区）落实“占补平衡</w:t>
                                                              </w:r>
                                                            </w:p>
                                                          </w:txbxContent>
                                                        </wps:txbx>
                                                        <wps:bodyPr rot="0" spcFirstLastPara="0" vert="horz" wrap="square" lIns="91440" tIns="45720" rIns="91440" bIns="45720" numCol="1" spcCol="0" rtlCol="0" fromWordArt="0" anchor="ctr" anchorCtr="0" forceAA="0" compatLnSpc="1">
                                                          <a:noAutofit/>
                                                        </wps:bodyPr>
                                                      </wps:wsp>
                                                      <wps:wsp>
                                                        <wps:cNvPr id="18" name="矩形: 圆角 7"/>
                                                        <wps:cNvSpPr/>
                                                        <wps:spPr>
                                                          <a:xfrm>
                                                            <a:off x="9147" y="9768"/>
                                                            <a:ext cx="1556" cy="1122"/>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64CB7">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编制基本农田占用和补划方案</w:t>
                                                              </w:r>
                                                            </w:p>
                                                          </w:txbxContent>
                                                        </wps:txbx>
                                                        <wps:bodyPr rot="0" spcFirstLastPara="0" vert="horz" wrap="square" lIns="91440" tIns="45720" rIns="91440" bIns="45720" numCol="1" spcCol="0" rtlCol="0" fromWordArt="0" anchor="ctr" anchorCtr="0" forceAA="0" compatLnSpc="1">
                                                          <a:noAutofit/>
                                                        </wps:bodyPr>
                                                      </wps:wsp>
                                                      <wps:wsp>
                                                        <wps:cNvPr id="19" name="矩形: 圆角 7"/>
                                                        <wps:cNvSpPr/>
                                                        <wps:spPr>
                                                          <a:xfrm>
                                                            <a:off x="9218" y="11278"/>
                                                            <a:ext cx="1385" cy="1297"/>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AC4B6">
                                                              <w:pPr>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盟市自然资源局和农牧局</w:t>
                                                              </w:r>
                                                            </w:p>
                                                          </w:txbxContent>
                                                        </wps:txbx>
                                                        <wps:bodyPr rot="0" spcFirstLastPara="0" vert="horz" wrap="square" lIns="91440" tIns="45720" rIns="91440" bIns="45720" numCol="1" spcCol="0" rtlCol="0" fromWordArt="0" anchor="ctr" anchorCtr="0" forceAA="0" compatLnSpc="1">
                                                          <a:noAutofit/>
                                                        </wps:bodyPr>
                                                      </wps:wsp>
                                                      <wps:wsp>
                                                        <wps:cNvPr id="20" name="矩形: 圆角 7"/>
                                                        <wps:cNvSpPr/>
                                                        <wps:spPr>
                                                          <a:xfrm>
                                                            <a:off x="9255" y="12929"/>
                                                            <a:ext cx="1326" cy="1529"/>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E51FF4">
                                                              <w:pPr>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认定必要性和是否破坏耕作层</w:t>
                                                              </w:r>
                                                            </w:p>
                                                          </w:txbxContent>
                                                        </wps:txbx>
                                                        <wps:bodyPr rot="0" spcFirstLastPara="0" vert="horz" wrap="square" lIns="91440" tIns="45720" rIns="91440" bIns="45720" numCol="1" spcCol="0" rtlCol="0" fromWordArt="0" anchor="ctr" anchorCtr="0" forceAA="0" compatLnSpc="1">
                                                          <a:noAutofit/>
                                                        </wps:bodyPr>
                                                      </wps:wsp>
                                                      <wps:wsp>
                                                        <wps:cNvPr id="21" name="矩形: 圆角 7"/>
                                                        <wps:cNvSpPr/>
                                                        <wps:spPr>
                                                          <a:xfrm>
                                                            <a:off x="9362" y="14773"/>
                                                            <a:ext cx="1133" cy="2853"/>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6DA2B3">
                                                              <w:pPr>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同意后旗县（市、区）完成基本农田补划、落实</w:t>
                                                              </w:r>
                                                              <w:ins w:id="0" w:author="张宏飞:处室核稿" w:date="2025-03-22T17:57:00Z">
                                                                <w:r>
                                                                  <w:rPr>
                                                                    <w:rFonts w:hint="eastAsia" w:ascii="思源黑体 CN Regular" w:hAnsi="思源黑体 CN Regular" w:eastAsia="思源黑体 CN Regular"/>
                                                                    <w:color w:val="000000" w:themeColor="text1"/>
                                                                    <w:kern w:val="24"/>
                                                                    <w:sz w:val="15"/>
                                                                    <w:szCs w:val="15"/>
                                                                    <w14:textFill>
                                                                      <w14:solidFill>
                                                                        <w14:schemeClr w14:val="tx1"/>
                                                                      </w14:solidFill>
                                                                    </w14:textFill>
                                                                  </w:rPr>
                                                                  <w:t>耕地</w:t>
                                                                </w:r>
                                                              </w:ins>
                                                              <w:r>
                                                                <w:rPr>
                                                                  <w:rFonts w:hint="eastAsia" w:ascii="思源黑体 CN Regular" w:hAnsi="思源黑体 CN Regular" w:eastAsia="思源黑体 CN Regular"/>
                                                                  <w:color w:val="000000" w:themeColor="text1"/>
                                                                  <w:kern w:val="24"/>
                                                                  <w:sz w:val="15"/>
                                                                  <w:szCs w:val="15"/>
                                                                  <w14:textFill>
                                                                    <w14:solidFill>
                                                                      <w14:schemeClr w14:val="tx1"/>
                                                                    </w14:solidFill>
                                                                  </w14:textFill>
                                                                </w:rPr>
                                                                <w:t>占补平衡</w:t>
                                                              </w:r>
                                                            </w:p>
                                                          </w:txbxContent>
                                                        </wps:txbx>
                                                        <wps:bodyPr rot="0" spcFirstLastPara="0" vert="horz" wrap="square" lIns="91440" tIns="45720" rIns="91440" bIns="45720" numCol="1" spcCol="0" rtlCol="0" fromWordArt="0" anchor="ctr" anchorCtr="0" forceAA="0" compatLnSpc="1">
                                                          <a:noAutofit/>
                                                        </wps:bodyPr>
                                                      </wps:wsp>
                                                      <wps:wsp>
                                                        <wps:cNvPr id="43" name="矩形: 圆角 7"/>
                                                        <wps:cNvSpPr/>
                                                        <wps:spPr>
                                                          <a:xfrm>
                                                            <a:off x="6478" y="10121"/>
                                                            <a:ext cx="1106" cy="2532"/>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81B59F">
                                                              <w:pPr>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涉及占耕，联合自然资源部门认定是否破坏耕作层</w:t>
                                                              </w:r>
                                                            </w:p>
                                                          </w:txbxContent>
                                                        </wps:txbx>
                                                        <wps:bodyPr rot="0" spcFirstLastPara="0" vert="horz" wrap="square" lIns="91440" tIns="45720" rIns="91440" bIns="45720" numCol="1" spcCol="0" rtlCol="0" fromWordArt="0" anchor="ctr" anchorCtr="0" forceAA="0" compatLnSpc="1">
                                                          <a:noAutofit/>
                                                        </wps:bodyPr>
                                                      </wps:wsp>
                                                    </wpg:grpSp>
                                                  </wpg:grpSp>
                                                </wpg:grpSp>
                                                <wps:wsp>
                                                  <wps:cNvPr id="236" name="肘形连接符 32"/>
                                                  <wps:cNvCnPr>
                                                    <a:stCxn id="4" idx="1"/>
                                                    <a:endCxn id="7" idx="0"/>
                                                  </wps:cNvCnPr>
                                                  <wps:spPr>
                                                    <a:xfrm rot="10800000" flipV="1">
                                                      <a:off x="3387" y="4491"/>
                                                      <a:ext cx="2146" cy="357"/>
                                                    </a:xfrm>
                                                    <a:prstGeom prst="bentConnector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37" name="肘形连接符 34"/>
                                                  <wps:cNvCnPr>
                                                    <a:stCxn id="13" idx="2"/>
                                                  </wps:cNvCnPr>
                                                  <wps:spPr>
                                                    <a:xfrm rot="5400000">
                                                      <a:off x="4471" y="7678"/>
                                                      <a:ext cx="6633" cy="3592"/>
                                                    </a:xfrm>
                                                    <a:prstGeom prst="bentConnector3">
                                                      <a:avLst>
                                                        <a:gd name="adj1" fmla="val 12167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238" name="组合 66"/>
                                                  <wpg:cNvGrpSpPr/>
                                                  <wpg:grpSpPr>
                                                    <a:xfrm>
                                                      <a:off x="2589" y="1488"/>
                                                      <a:ext cx="7925" cy="12187"/>
                                                      <a:chOff x="2589" y="1488"/>
                                                      <a:chExt cx="7925" cy="12187"/>
                                                    </a:xfrm>
                                                  </wpg:grpSpPr>
                                                  <wps:wsp>
                                                    <wps:cNvPr id="50" name="直接箭头连接符 50"/>
                                                    <wps:cNvCnPr>
                                                      <a:stCxn id="10" idx="2"/>
                                                    </wps:cNvCnPr>
                                                    <wps:spPr>
                                                      <a:xfrm flipH="1">
                                                        <a:off x="3385" y="6221"/>
                                                        <a:ext cx="22" cy="4728"/>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239" name="组合 65"/>
                                                    <wpg:cNvGrpSpPr/>
                                                    <wpg:grpSpPr>
                                                      <a:xfrm>
                                                        <a:off x="2589" y="1488"/>
                                                        <a:ext cx="7925" cy="12187"/>
                                                        <a:chOff x="2589" y="1488"/>
                                                        <a:chExt cx="7925" cy="12187"/>
                                                      </a:xfrm>
                                                    </wpg:grpSpPr>
                                                    <wpg:grpSp>
                                                      <wpg:cNvPr id="240" name="组合 26"/>
                                                      <wpg:cNvGrpSpPr/>
                                                      <wpg:grpSpPr>
                                                        <a:xfrm>
                                                          <a:off x="3579" y="1488"/>
                                                          <a:ext cx="5898" cy="3253"/>
                                                          <a:chOff x="5570" y="1419"/>
                                                          <a:chExt cx="5898" cy="3869"/>
                                                        </a:xfrm>
                                                      </wpg:grpSpPr>
                                                      <wps:wsp>
                                                        <wps:cNvPr id="2" name="矩形: 圆角 2"/>
                                                        <wps:cNvSpPr/>
                                                        <wps:spPr>
                                                          <a:xfrm>
                                                            <a:off x="6486" y="1674"/>
                                                            <a:ext cx="1692" cy="743"/>
                                                          </a:xfrm>
                                                          <a:prstGeom prst="roundRect">
                                                            <a:avLst>
                                                              <a:gd name="adj" fmla="val 50000"/>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AB62E">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村集体经济组织</w:t>
                                                              </w:r>
                                                            </w:p>
                                                          </w:txbxContent>
                                                        </wps:txbx>
                                                        <wps:bodyPr rot="0" spcFirstLastPara="0" vert="horz" wrap="square" lIns="91440" tIns="45720" rIns="91440" bIns="45720" numCol="1" spcCol="0" rtlCol="0" fromWordArt="0" anchor="ctr" anchorCtr="0" forceAA="0" compatLnSpc="1">
                                                          <a:noAutofit/>
                                                        </wps:bodyPr>
                                                      </wps:wsp>
                                                      <wps:wsp>
                                                        <wps:cNvPr id="1" name="矩形: 圆角 2"/>
                                                        <wps:cNvSpPr/>
                                                        <wps:spPr>
                                                          <a:xfrm>
                                                            <a:off x="8999" y="1419"/>
                                                            <a:ext cx="1692" cy="772"/>
                                                          </a:xfrm>
                                                          <a:prstGeom prst="roundRect">
                                                            <a:avLst>
                                                              <a:gd name="adj" fmla="val 50000"/>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E0687">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个人土地承包</w:t>
                                                              </w:r>
                                                            </w:p>
                                                            <w:p w14:paraId="690CFCC4"/>
                                                          </w:txbxContent>
                                                        </wps:txbx>
                                                        <wps:bodyPr rot="0" spcFirstLastPara="0" vert="horz" wrap="square" lIns="91440" tIns="45720" rIns="91440" bIns="45720" numCol="1" spcCol="0" rtlCol="0" fromWordArt="0" anchor="ctr" anchorCtr="0" forceAA="0" compatLnSpc="1">
                                                          <a:noAutofit/>
                                                        </wps:bodyPr>
                                                      </wps:wsp>
                                                      <wps:wsp>
                                                        <wps:cNvPr id="3" name="矩形: 圆角 3"/>
                                                        <wps:cNvSpPr/>
                                                        <wps:spPr>
                                                          <a:xfrm>
                                                            <a:off x="7929" y="2721"/>
                                                            <a:ext cx="1167" cy="640"/>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23878D">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用地主体</w:t>
                                                              </w:r>
                                                            </w:p>
                                                          </w:txbxContent>
                                                        </wps:txbx>
                                                        <wps:bodyPr rot="0" spcFirstLastPara="0" vert="horz" wrap="square" lIns="91440" tIns="45720" rIns="91440" bIns="45720" numCol="1" spcCol="0" rtlCol="0" fromWordArt="0" anchor="ctr" anchorCtr="0" forceAA="0" compatLnSpc="1">
                                                          <a:noAutofit/>
                                                        </wps:bodyPr>
                                                      </wps:wsp>
                                                      <wps:wsp>
                                                        <wps:cNvPr id="5" name="矩形: 圆角 5"/>
                                                        <wps:cNvSpPr/>
                                                        <wps:spPr>
                                                          <a:xfrm>
                                                            <a:off x="5570" y="3714"/>
                                                            <a:ext cx="5898" cy="658"/>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B8B00">
                                                              <w:pP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备案申报表、建设方案(用地面积超过15亩的提供)、用地协议、项目范围矢量坐标</w:t>
                                                              </w:r>
                                                            </w:p>
                                                          </w:txbxContent>
                                                        </wps:txbx>
                                                        <wps:bodyPr rot="0" spcFirstLastPara="0" vert="horz" wrap="square" lIns="91440" tIns="45720" rIns="91440" bIns="45720" numCol="1" spcCol="0" rtlCol="0" fromWordArt="0" anchor="ctr" anchorCtr="0" forceAA="0" compatLnSpc="1">
                                                          <a:noAutofit/>
                                                        </wps:bodyPr>
                                                      </wps:wsp>
                                                      <wps:wsp>
                                                        <wps:cNvPr id="4" name="流程图: 决策 4"/>
                                                        <wps:cNvSpPr/>
                                                        <wps:spPr>
                                                          <a:xfrm>
                                                            <a:off x="7524" y="4696"/>
                                                            <a:ext cx="1991" cy="592"/>
                                                          </a:xfrm>
                                                          <a:prstGeom prst="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207DF7">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苏木乡镇人民政府</w:t>
                                                              </w:r>
                                                            </w:p>
                                                          </w:txbxContent>
                                                        </wps:txbx>
                                                        <wps:bodyPr rot="0" spcFirstLastPara="0" vert="horz" wrap="square" lIns="91440" tIns="45720" rIns="91440" bIns="45720" numCol="1" spcCol="0" rtlCol="0" fromWordArt="0" anchor="ctr" anchorCtr="0" forceAA="0" compatLnSpc="1">
                                                          <a:noAutofit/>
                                                        </wps:bodyPr>
                                                      </wps:wsp>
                                                    </wpg:grpSp>
                                                    <wps:wsp>
                                                      <wps:cNvPr id="241" name="直接箭头连接符 37"/>
                                                      <wps:cNvCnPr>
                                                        <a:stCxn id="7" idx="2"/>
                                                        <a:endCxn id="10" idx="0"/>
                                                      </wps:cNvCnPr>
                                                      <wps:spPr>
                                                        <a:xfrm>
                                                          <a:off x="3387" y="5377"/>
                                                          <a:ext cx="20" cy="31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5" name="文本框 55"/>
                                                      <wps:cNvSpPr txBox="1"/>
                                                      <wps:spPr>
                                                        <a:xfrm>
                                                          <a:off x="6168" y="2095"/>
                                                          <a:ext cx="561" cy="40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9D999">
                                                            <w:pPr>
                                                              <w:rPr>
                                                                <w:sz w:val="13"/>
                                                                <w:szCs w:val="16"/>
                                                              </w:rPr>
                                                            </w:pPr>
                                                            <w:r>
                                                              <w:rPr>
                                                                <w:rFonts w:hint="eastAsia"/>
                                                                <w:sz w:val="13"/>
                                                                <w:szCs w:val="16"/>
                                                              </w:rPr>
                                                              <w:t>协商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 name="文本框 56"/>
                                                      <wps:cNvSpPr txBox="1"/>
                                                      <wps:spPr>
                                                        <a:xfrm>
                                                          <a:off x="5728" y="3795"/>
                                                          <a:ext cx="561" cy="47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81F80">
                                                            <w:pPr>
                                                              <w:rPr>
                                                                <w:sz w:val="13"/>
                                                                <w:szCs w:val="16"/>
                                                              </w:rPr>
                                                            </w:pPr>
                                                            <w:r>
                                                              <w:rPr>
                                                                <w:rFonts w:hint="eastAsia"/>
                                                                <w:sz w:val="13"/>
                                                                <w:szCs w:val="16"/>
                                                              </w:rPr>
                                                              <w:t>上报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文本框 57"/>
                                                      <wps:cNvSpPr txBox="1"/>
                                                      <wps:spPr>
                                                        <a:xfrm>
                                                          <a:off x="6016" y="5144"/>
                                                          <a:ext cx="913" cy="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B9CE2">
                                                            <w:pPr>
                                                              <w:rPr>
                                                                <w:sz w:val="13"/>
                                                                <w:szCs w:val="16"/>
                                                              </w:rPr>
                                                            </w:pPr>
                                                            <w:r>
                                                              <w:rPr>
                                                                <w:rFonts w:hint="eastAsia"/>
                                                                <w:sz w:val="13"/>
                                                                <w:szCs w:val="16"/>
                                                              </w:rPr>
                                                              <w:t>征求意见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文本框 58"/>
                                                      <wps:cNvSpPr txBox="1"/>
                                                      <wps:spPr>
                                                        <a:xfrm>
                                                          <a:off x="4096" y="5249"/>
                                                          <a:ext cx="913" cy="4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DBEDF">
                                                            <w:pPr>
                                                              <w:rPr>
                                                                <w:sz w:val="13"/>
                                                                <w:szCs w:val="16"/>
                                                              </w:rPr>
                                                            </w:pPr>
                                                            <w:r>
                                                              <w:rPr>
                                                                <w:rFonts w:hint="eastAsia"/>
                                                                <w:sz w:val="13"/>
                                                                <w:szCs w:val="16"/>
                                                              </w:rPr>
                                                              <w:t>征求意见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 name="文本框 59"/>
                                                      <wps:cNvSpPr txBox="1"/>
                                                      <wps:spPr>
                                                        <a:xfrm>
                                                          <a:off x="8096" y="5174"/>
                                                          <a:ext cx="913" cy="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88A31">
                                                            <w:pPr>
                                                              <w:rPr>
                                                                <w:sz w:val="13"/>
                                                                <w:szCs w:val="16"/>
                                                              </w:rPr>
                                                            </w:pPr>
                                                            <w:r>
                                                              <w:rPr>
                                                                <w:rFonts w:hint="eastAsia"/>
                                                                <w:sz w:val="13"/>
                                                                <w:szCs w:val="16"/>
                                                              </w:rPr>
                                                              <w:t>征求意见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32"/>
                                                      <wps:cNvSpPr txBox="1"/>
                                                      <wps:spPr>
                                                        <a:xfrm>
                                                          <a:off x="6849" y="10943"/>
                                                          <a:ext cx="754" cy="12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D3B5D">
                                                            <w:pPr>
                                                              <w:rPr>
                                                                <w:sz w:val="15"/>
                                                                <w:szCs w:val="18"/>
                                                              </w:rPr>
                                                            </w:pPr>
                                                            <w:r>
                                                              <w:rPr>
                                                                <w:rFonts w:hint="eastAsia"/>
                                                                <w:sz w:val="15"/>
                                                                <w:szCs w:val="18"/>
                                                                <w:lang w:val="en-US" w:eastAsia="zh-CN"/>
                                                              </w:rPr>
                                                              <w:t>7</w:t>
                                                            </w:r>
                                                            <w:r>
                                                              <w:rPr>
                                                                <w:rFonts w:hint="eastAsia"/>
                                                                <w:sz w:val="15"/>
                                                                <w:szCs w:val="18"/>
                                                              </w:rPr>
                                                              <w:t>个工作日反馈</w:t>
                                                            </w:r>
                                                          </w:p>
                                                          <w:p w14:paraId="6AB691D5"/>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3569" y="12890"/>
                                                          <a:ext cx="1002" cy="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42BB3">
                                                            <w:pPr>
                                                              <w:snapToGrid w:val="0"/>
                                                              <w:spacing w:line="240" w:lineRule="atLeast"/>
                                                              <w:jc w:val="center"/>
                                                              <w:rPr>
                                                                <w:sz w:val="13"/>
                                                                <w:szCs w:val="16"/>
                                                              </w:rPr>
                                                            </w:pPr>
                                                            <w:r>
                                                              <w:rPr>
                                                                <w:rFonts w:hint="eastAsia"/>
                                                                <w:sz w:val="13"/>
                                                                <w:szCs w:val="16"/>
                                                                <w:lang w:val="en-US" w:eastAsia="zh-CN"/>
                                                              </w:rPr>
                                                              <w:t>7</w:t>
                                                            </w:r>
                                                            <w:r>
                                                              <w:rPr>
                                                                <w:rFonts w:hint="eastAsia"/>
                                                                <w:sz w:val="13"/>
                                                                <w:szCs w:val="16"/>
                                                              </w:rPr>
                                                              <w:t>个工作日提交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文本框 36"/>
                                                      <wps:cNvSpPr txBox="1"/>
                                                      <wps:spPr>
                                                        <a:xfrm>
                                                          <a:off x="2589" y="7710"/>
                                                          <a:ext cx="753" cy="127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E296A">
                                                            <w:pPr>
                                                              <w:rPr>
                                                                <w:sz w:val="15"/>
                                                                <w:szCs w:val="18"/>
                                                              </w:rPr>
                                                            </w:pPr>
                                                            <w:r>
                                                              <w:rPr>
                                                                <w:rFonts w:hint="eastAsia"/>
                                                                <w:sz w:val="15"/>
                                                                <w:szCs w:val="18"/>
                                                                <w:lang w:val="en-US" w:eastAsia="zh-CN"/>
                                                              </w:rPr>
                                                              <w:t>7</w:t>
                                                            </w:r>
                                                            <w:r>
                                                              <w:rPr>
                                                                <w:rFonts w:hint="eastAsia"/>
                                                                <w:sz w:val="15"/>
                                                                <w:szCs w:val="18"/>
                                                              </w:rPr>
                                                              <w:t>个工作日反馈</w:t>
                                                            </w:r>
                                                          </w:p>
                                                          <w:p w14:paraId="7171AAE9"/>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文本框 37"/>
                                                      <wps:cNvSpPr txBox="1"/>
                                                      <wps:spPr>
                                                        <a:xfrm>
                                                          <a:off x="4043" y="7703"/>
                                                          <a:ext cx="751" cy="13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6B428">
                                                            <w:pPr>
                                                              <w:rPr>
                                                                <w:sz w:val="15"/>
                                                                <w:szCs w:val="18"/>
                                                              </w:rPr>
                                                            </w:pPr>
                                                            <w:r>
                                                              <w:rPr>
                                                                <w:rFonts w:hint="eastAsia"/>
                                                                <w:sz w:val="15"/>
                                                                <w:szCs w:val="18"/>
                                                                <w:lang w:val="en-US" w:eastAsia="zh-CN"/>
                                                              </w:rPr>
                                                              <w:t>7</w:t>
                                                            </w:r>
                                                            <w:r>
                                                              <w:rPr>
                                                                <w:rFonts w:hint="eastAsia"/>
                                                                <w:sz w:val="15"/>
                                                                <w:szCs w:val="18"/>
                                                              </w:rPr>
                                                              <w:t>个工作日反馈</w:t>
                                                            </w:r>
                                                          </w:p>
                                                          <w:p w14:paraId="364F9CFE"/>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 name="文本框 40"/>
                                                      <wps:cNvSpPr txBox="1"/>
                                                      <wps:spPr>
                                                        <a:xfrm>
                                                          <a:off x="9761" y="7606"/>
                                                          <a:ext cx="753" cy="127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2F294">
                                                            <w:pPr>
                                                              <w:rPr>
                                                                <w:sz w:val="15"/>
                                                                <w:szCs w:val="18"/>
                                                              </w:rPr>
                                                            </w:pPr>
                                                            <w:r>
                                                              <w:rPr>
                                                                <w:rFonts w:hint="eastAsia"/>
                                                                <w:sz w:val="15"/>
                                                                <w:szCs w:val="18"/>
                                                                <w:lang w:val="en-US" w:eastAsia="zh-CN"/>
                                                              </w:rPr>
                                                              <w:t>7</w:t>
                                                            </w:r>
                                                            <w:r>
                                                              <w:rPr>
                                                                <w:rFonts w:hint="eastAsia"/>
                                                                <w:sz w:val="15"/>
                                                                <w:szCs w:val="18"/>
                                                              </w:rPr>
                                                              <w:t>个工作日反馈</w:t>
                                                            </w:r>
                                                          </w:p>
                                                          <w:p w14:paraId="35D0938D"/>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grpSp>
                                                <wpg:cNvPr id="242" name="组合 68"/>
                                                <wpg:cNvGrpSpPr/>
                                                <wpg:grpSpPr>
                                                  <a:xfrm>
                                                    <a:off x="2511" y="8269"/>
                                                    <a:ext cx="7355" cy="7528"/>
                                                    <a:chOff x="2511" y="8269"/>
                                                    <a:chExt cx="7355" cy="7528"/>
                                                  </a:xfrm>
                                                </wpg:grpSpPr>
                                                <wps:wsp>
                                                  <wps:cNvPr id="25" name="矩形: 圆角 5"/>
                                                  <wps:cNvSpPr/>
                                                  <wps:spPr>
                                                    <a:xfrm>
                                                      <a:off x="2717" y="10959"/>
                                                      <a:ext cx="3640" cy="1855"/>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839D58">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意见通过后，社会公告（10天）后，</w:t>
                                                        </w:r>
                                                      </w:p>
                                                      <w:p w14:paraId="1F552EE2">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苏木乡镇人民政府应将</w:t>
                                                        </w:r>
                                                      </w:p>
                                                      <w:p w14:paraId="379D5437">
                                                        <w:pPr>
                                                          <w:jc w:val="center"/>
                                                          <w:rPr>
                                                            <w:rFonts w:ascii="思源黑体 CN Regular" w:hAnsi="思源黑体 CN Regular" w:eastAsia="思源黑体 CN Regular"/>
                                                            <w:b/>
                                                            <w:bCs/>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各部门审查通过用地备案材料</w:t>
                                                        </w:r>
                                                      </w:p>
                                                    </w:txbxContent>
                                                  </wps:txbx>
                                                  <wps:bodyPr rot="0" spcFirstLastPara="0" vert="horz" wrap="square" lIns="91440" tIns="45720" rIns="91440" bIns="45720" numCol="1" spcCol="0" rtlCol="0" fromWordArt="0" anchor="ctr" anchorCtr="0" forceAA="0" compatLnSpc="1">
                                                    <a:noAutofit/>
                                                  </wps:bodyPr>
                                                </wps:wsp>
                                                <wps:wsp>
                                                  <wps:cNvPr id="243" name="矩形: 圆角 5"/>
                                                  <wps:cNvSpPr/>
                                                  <wps:spPr>
                                                    <a:xfrm>
                                                      <a:off x="4098" y="13786"/>
                                                      <a:ext cx="1640" cy="857"/>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DAF9A">
                                                        <w:pPr>
                                                          <w:snapToGrid w:val="0"/>
                                                          <w:spacing w:line="240" w:lineRule="atLeast"/>
                                                          <w:jc w:val="cente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旗县(市、区)自然资源部门</w:t>
                                                        </w:r>
                                                      </w:p>
                                                    </w:txbxContent>
                                                  </wps:txbx>
                                                  <wps:bodyPr rot="0" spcFirstLastPara="0" vert="horz" wrap="square" lIns="91440" tIns="45720" rIns="91440" bIns="45720" numCol="1" spcCol="0" rtlCol="0" fromWordArt="0" anchor="ctr" anchorCtr="0" forceAA="0" compatLnSpc="1">
                                                    <a:noAutofit/>
                                                  </wps:bodyPr>
                                                </wps:wsp>
                                                <wps:wsp>
                                                  <wps:cNvPr id="52" name="直接箭头连接符 52"/>
                                                  <wps:cNvCnPr/>
                                                  <wps:spPr>
                                                    <a:xfrm>
                                                      <a:off x="5053" y="12790"/>
                                                      <a:ext cx="9" cy="1004"/>
                                                    </a:xfrm>
                                                    <a:prstGeom prst="straightConnector1">
                                                      <a:avLst/>
                                                    </a:prstGeom>
                                                    <a:ln>
                                                      <a:solidFill>
                                                        <a:schemeClr val="tx1"/>
                                                      </a:solidFill>
                                                      <a:tailEnd type="arrow" w="med" len="med"/>
                                                    </a:ln>
                                                  </wps:spPr>
                                                  <wps:style>
                                                    <a:lnRef idx="2">
                                                      <a:schemeClr val="accent1"/>
                                                    </a:lnRef>
                                                    <a:fillRef idx="0">
                                                      <a:srgbClr val="FFFFFF"/>
                                                    </a:fillRef>
                                                    <a:effectRef idx="0">
                                                      <a:srgbClr val="FFFFFF"/>
                                                    </a:effectRef>
                                                    <a:fontRef idx="minor">
                                                      <a:schemeClr val="tx1"/>
                                                    </a:fontRef>
                                                  </wps:style>
                                                  <wps:bodyPr/>
                                                </wps:wsp>
                                                <wps:wsp>
                                                  <wps:cNvPr id="60" name="文本框 60"/>
                                                  <wps:cNvSpPr txBox="1"/>
                                                  <wps:spPr>
                                                    <a:xfrm>
                                                      <a:off x="8629" y="8269"/>
                                                      <a:ext cx="786" cy="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5BCA3">
                                                        <w:pPr>
                                                          <w:rPr>
                                                            <w:sz w:val="13"/>
                                                            <w:szCs w:val="16"/>
                                                          </w:rPr>
                                                        </w:pPr>
                                                        <w:r>
                                                          <w:rPr>
                                                            <w:rFonts w:hint="eastAsia"/>
                                                            <w:sz w:val="13"/>
                                                            <w:szCs w:val="16"/>
                                                          </w:rPr>
                                                          <w:t>上报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矩形: 圆角 5"/>
                                                  <wps:cNvSpPr/>
                                                  <wps:spPr>
                                                    <a:xfrm>
                                                      <a:off x="4367" y="15146"/>
                                                      <a:ext cx="1085" cy="485"/>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67083">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上图入库</w:t>
                                                        </w:r>
                                                      </w:p>
                                                      <w:p w14:paraId="164F9019">
                                                        <w:pPr>
                                                          <w:rPr>
                                                            <w:rFonts w:ascii="思源黑体 CN Regular" w:hAnsi="思源黑体 CN Regular" w:eastAsia="思源黑体 CN Regular"/>
                                                            <w:color w:val="000000" w:themeColor="text1"/>
                                                            <w:kern w:val="24"/>
                                                            <w:sz w:val="15"/>
                                                            <w:szCs w:val="15"/>
                                                            <w14:textFill>
                                                              <w14:solidFill>
                                                                <w14:schemeClr w14:val="tx1"/>
                                                              </w14:solidFill>
                                                            </w14:textFill>
                                                          </w:rPr>
                                                        </w:pPr>
                                                      </w:p>
                                                    </w:txbxContent>
                                                  </wps:txbx>
                                                  <wps:bodyPr rot="0" spcFirstLastPara="0" vert="horz" wrap="square" lIns="91440" tIns="45720" rIns="91440" bIns="45720" numCol="1" spcCol="0" rtlCol="0" fromWordArt="0" anchor="ctr" anchorCtr="0" forceAA="0" compatLnSpc="1">
                                                    <a:noAutofit/>
                                                  </wps:bodyPr>
                                                </wps:wsp>
                                                <wps:wsp>
                                                  <wps:cNvPr id="24" name="直接箭头连接符 24"/>
                                                  <wps:cNvCnPr>
                                                    <a:stCxn id="243" idx="2"/>
                                                    <a:endCxn id="23" idx="0"/>
                                                  </wps:cNvCnPr>
                                                  <wps:spPr>
                                                    <a:xfrm flipH="1">
                                                      <a:off x="4910" y="14643"/>
                                                      <a:ext cx="8" cy="503"/>
                                                    </a:xfrm>
                                                    <a:prstGeom prst="straightConnector1">
                                                      <a:avLst/>
                                                    </a:prstGeom>
                                                    <a:ln>
                                                      <a:solidFill>
                                                        <a:schemeClr val="tx1"/>
                                                      </a:solidFill>
                                                      <a:tailEnd type="arrow" w="med" len="med"/>
                                                    </a:ln>
                                                  </wps:spPr>
                                                  <wps:style>
                                                    <a:lnRef idx="2">
                                                      <a:schemeClr val="accent1"/>
                                                    </a:lnRef>
                                                    <a:fillRef idx="0">
                                                      <a:srgbClr val="FFFFFF"/>
                                                    </a:fillRef>
                                                    <a:effectRef idx="0">
                                                      <a:srgbClr val="FFFFFF"/>
                                                    </a:effectRef>
                                                    <a:fontRef idx="minor">
                                                      <a:schemeClr val="tx1"/>
                                                    </a:fontRef>
                                                  </wps:style>
                                                  <wps:bodyPr/>
                                                </wps:wsp>
                                                <wps:wsp>
                                                  <wps:cNvPr id="26" name="矩形: 圆角 5"/>
                                                  <wps:cNvSpPr/>
                                                  <wps:spPr>
                                                    <a:xfrm>
                                                      <a:off x="5955" y="14566"/>
                                                      <a:ext cx="3911" cy="1231"/>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38D853">
                                                        <w:pPr>
                                                          <w:jc w:val="cente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设施建成后，县级自然资源主管部门及时拍摄能整体准确反映设施内外部建设情况的照片并在监管系统上图入库。</w:t>
                                                        </w:r>
                                                      </w:p>
                                                    </w:txbxContent>
                                                  </wps:txbx>
                                                  <wps:bodyPr rot="0" spcFirstLastPara="0" vert="horz" wrap="square" lIns="91440" tIns="45720" rIns="91440" bIns="45720" numCol="1" spcCol="0" rtlCol="0" fromWordArt="0" anchor="ctr" anchorCtr="0" forceAA="0" compatLnSpc="1">
                                                    <a:noAutofit/>
                                                  </wps:bodyPr>
                                                </wps:wsp>
                                                <wps:wsp>
                                                  <wps:cNvPr id="35" name="矩形: 圆角 5"/>
                                                  <wps:cNvSpPr/>
                                                  <wps:spPr>
                                                    <a:xfrm>
                                                      <a:off x="2511" y="13802"/>
                                                      <a:ext cx="1376" cy="1692"/>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BEB10E">
                                                        <w:pPr>
                                                          <w:jc w:val="cente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旗县(市、区)农牧部门</w:t>
                                                        </w:r>
                                                      </w:p>
                                                    </w:txbxContent>
                                                  </wps:txbx>
                                                  <wps:bodyPr rot="0" spcFirstLastPara="0" vert="horz" wrap="square" lIns="91440" tIns="45720" rIns="91440" bIns="45720" numCol="1" spcCol="0" rtlCol="0" fromWordArt="0" anchor="ctr" anchorCtr="0" forceAA="0" compatLnSpc="1">
                                                    <a:noAutofit/>
                                                  </wps:bodyPr>
                                                </wps:wsp>
                                                <wps:wsp>
                                                  <wps:cNvPr id="41" name="直接箭头连接符 41"/>
                                                  <wps:cNvCnPr/>
                                                  <wps:spPr>
                                                    <a:xfrm>
                                                      <a:off x="3318" y="12803"/>
                                                      <a:ext cx="9" cy="1003"/>
                                                    </a:xfrm>
                                                    <a:prstGeom prst="straightConnector1">
                                                      <a:avLst/>
                                                    </a:prstGeom>
                                                    <a:ln>
                                                      <a:solidFill>
                                                        <a:schemeClr val="tx1"/>
                                                      </a:solidFill>
                                                      <a:tailEnd type="arrow" w="med" len="med"/>
                                                    </a:ln>
                                                  </wps:spPr>
                                                  <wps:style>
                                                    <a:lnRef idx="2">
                                                      <a:schemeClr val="accent1"/>
                                                    </a:lnRef>
                                                    <a:fillRef idx="0">
                                                      <a:srgbClr val="FFFFFF"/>
                                                    </a:fillRef>
                                                    <a:effectRef idx="0">
                                                      <a:srgbClr val="FFFFFF"/>
                                                    </a:effectRef>
                                                    <a:fontRef idx="minor">
                                                      <a:schemeClr val="tx1"/>
                                                    </a:fontRef>
                                                  </wps:style>
                                                  <wps:bodyPr/>
                                                </wps:wsp>
                                              </wpg:grpSp>
                                            </wpg:grpSp>
                                          </wpg:grpSp>
                                          <wps:wsp>
                                            <wps:cNvPr id="42" name="直接箭头连接符 42"/>
                                            <wps:cNvCnPr/>
                                            <wps:spPr>
                                              <a:xfrm>
                                                <a:off x="5498" y="6310"/>
                                                <a:ext cx="9" cy="132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grpSp>
                                    </wpg:grpSp>
                                  </wpg:grpSp>
                                </wpg:grpSp>
                              </wpg:grpSp>
                            </wpg:grpSp>
                          </wpg:grpSp>
                        </wpg:grpSp>
                      </wpg:grpSp>
                      <wps:wsp>
                        <wps:cNvPr id="27" name="直接箭头连接符 27"/>
                        <wps:cNvCnPr>
                          <a:stCxn id="23" idx="3"/>
                        </wps:cNvCnPr>
                        <wps:spPr>
                          <a:xfrm flipV="1">
                            <a:off x="8114" y="132982"/>
                            <a:ext cx="497" cy="16"/>
                          </a:xfrm>
                          <a:prstGeom prst="straightConnector1">
                            <a:avLst/>
                          </a:prstGeom>
                          <a:ln>
                            <a:solidFill>
                              <a:schemeClr val="tx1"/>
                            </a:solidFill>
                            <a:tailEnd type="arrow" w="med" len="me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top:24pt;height:630.8pt;width:442pt;mso-position-horizontal:right;mso-position-horizontal-relative:margin;z-index:251659264;mso-width-relative:page;mso-height-relative:page;" coordorigin="5167,119098" coordsize="8009,14309" o:gfxdata="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">
                <o:lock v:ext="edit" aspectratio="f"/>
                <v:group id="_x0000_s1026" o:spid="_x0000_s1026" o:spt="203" style="position:absolute;left:5167;top:119098;height:14309;width:8009;" coordorigin="2458,1501" coordsize="8009,14309" o:gfxdata="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lhigX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8299;top:8326;flip:x;height:334;width:15;" filled="f" stroked="t" coordsize="21600,21600" o:gfxdata="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aWUW/&#10;AAAA2wAAAA8AAAAAAAAAAQAgAAAAIgAAAGRycy9kb3ducmV2LnhtbFBLAQIUABQAAAAIAIdO4kAz&#10;LwWeOwAAADkAAAAQAAAAAAAAAAEAIAAAAA4BAABkcnMvc2hhcGV4bWwueG1sUEsFBgAAAAAGAAYA&#10;WwEAALgDAAAAAA==&#10;">
                    <v:fill on="f" focussize="0,0"/>
                    <v:stroke weight="1pt" color="#000000 [3213]" miterlimit="8" joinstyle="miter" endarrow="open"/>
                    <v:imagedata o:title=""/>
                    <o:lock v:ext="edit" aspectratio="f"/>
                  </v:shape>
                  <v:group id="组合 147" o:spid="_x0000_s1026" o:spt="203" style="position:absolute;left:2458;top:1501;height:14309;width:8009;" coordorigin="2586,1488" coordsize="8009,14309" o:gfxdata="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ZVmTZvwAAANwAAAAPAAAAAAAAAAEAIAAAACIAAABkcnMvZG93bnJldi54&#10;bWxQSwECFAAUAAAACACHTuJAMy8FnjsAAAA5AAAAFQAAAAAAAAABACAAAAAOAQAAZHJzL2dyb3Vw&#10;c2hhcGV4bWwueG1sUEsFBgAAAAAGAAYAYAEAAMsDAAAAAA==&#10;">
                    <o:lock v:ext="edit" aspectratio="f"/>
                    <v:group id="组合 146" o:spid="_x0000_s1026" o:spt="203" style="position:absolute;left:7049;top:6132;height:199;width:1431;" coordorigin="7049,6132" coordsize="1431,199" o:gfxdata="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KjJ8Ku7AAAA3AAAAA8AAAAAAAAAAQAgAAAAIgAAAGRycy9kb3ducmV2LnhtbFBL&#10;AQIUABQAAAAIAIdO4kAzLwWeOwAAADkAAAAVAAAAAAAAAAEAIAAAAAoBAABkcnMvZ3JvdXBzaGFw&#10;ZXhtbC54bWxQSwUGAAAAAAYABgBgAQAAxwMAAAAA&#10;">
                      <o:lock v:ext="edit" aspectratio="f"/>
                      <v:shape id="直接箭头连接符 41" o:spid="_x0000_s1026" o:spt="32" type="#_x0000_t32" style="position:absolute;left:7049;top:6132;flip:x;height:199;width:132;" filled="f" stroked="t" coordsize="21600,21600" o:gfxdata="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yHj&#10;wAAAANwAAAAPAAAAAAAAAAEAIAAAACIAAABkcnMvZG93bnJldi54bWxQSwECFAAUAAAACACHTuJA&#10;My8FnjsAAAA5AAAAEAAAAAAAAAABACAAAAAPAQAAZHJzL3NoYXBleG1sLnhtbFBLBQYAAAAABgAG&#10;AFsBAAC5AwAAAAA=&#10;">
                        <v:fill on="f" focussize="0,0"/>
                        <v:stroke weight="1pt" color="#000000 [3213]" miterlimit="8" joinstyle="miter" endarrow="open"/>
                        <v:imagedata o:title=""/>
                        <o:lock v:ext="edit" aspectratio="f"/>
                      </v:shape>
                      <v:shape id="直接箭头连接符 42" o:spid="_x0000_s1026" o:spt="32" type="#_x0000_t32" style="position:absolute;left:8452;top:6132;flip:x;height:178;width:28;" filled="f" stroked="t" coordsize="21600,21600" o:gfxdata="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IHqO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group>
                    <v:group id="组合 145" o:spid="_x0000_s1026" o:spt="203" style="position:absolute;left:2586;top:1488;height:14309;width:8009;" coordorigin="2586,1488" coordsize="8009,14309"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8428;top:9760;height:303;width:7;" filled="f" stroked="t" coordsize="21600,21600" o:gfxdata="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tesxugAAANsA&#10;AAAPAAAAAAAAAAEAIAAAACIAAABkcnMvZG93bnJldi54bWxQSwECFAAUAAAACACHTuJAMy8FnjsA&#10;AAA5AAAAEAAAAAAAAAABACAAAAAJAQAAZHJzL3NoYXBleG1sLnhtbFBLBQYAAAAABgAGAFsBAACz&#10;AwAAAAA=&#10;">
                        <v:fill on="f" focussize="0,0"/>
                        <v:stroke weight="1pt" color="#000000 [3213]" miterlimit="8" joinstyle="miter" endarrow="open"/>
                        <v:imagedata o:title=""/>
                        <o:lock v:ext="edit" aspectratio="f"/>
                      </v:shape>
                      <v:shape id="直接箭头连接符 48" o:spid="_x0000_s1026" o:spt="32" type="#_x0000_t32" style="position:absolute;left:8434;top:11375;height:270;width:11;" filled="f" stroked="t" coordsize="21600,21600" o:gfxdata="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xzTi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group id="组合 144" o:spid="_x0000_s1026" o:spt="203" style="position:absolute;left:2586;top:1488;height:14309;width:8009;" coordorigin="2586,1488" coordsize="8009,14309" o:gfxdata="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tPQHvwAAANwAAAAPAAAAAAAAAAEAIAAAACIAAABkcnMvZG93bnJldi54&#10;bWxQSwECFAAUAAAACACHTuJAMy8FnjsAAAA5AAAAFQAAAAAAAAABACAAAAAOAQAAZHJzL2dyb3Vw&#10;c2hhcGV4bWwueG1sUEsFBgAAAAAGAAYAYAEAAMsDAAAAAA==&#10;">
                        <o:lock v:ext="edit" aspectratio="f"/>
                        <v:group id="组合 143" o:spid="_x0000_s1026" o:spt="203" style="position:absolute;left:6842;top:6860;height:2305;width:1615;" coordorigin="6842,6860" coordsize="1615,2305" o:gfxdata="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sXWxzvwAAANwAAAAPAAAAAAAAAAEAIAAAACIAAABkcnMvZG93bnJldi54&#10;bWxQSwECFAAUAAAACACHTuJAMy8FnjsAAAA5AAAAFQAAAAAAAAABACAAAAAOAQAAZHJzL2dyb3Vw&#10;c2hhcGV4bWwueG1sUEsFBgAAAAAGAAYAYAEAAMsDAAAAAA==&#10;">
                          <o:lock v:ext="edit" aspectratio="f"/>
                          <v:shape id="直接箭头连接符 43" o:spid="_x0000_s1026" o:spt="32" type="#_x0000_t32" style="position:absolute;left:7048;top:6860;flip:x;height:271;width:1;" filled="f" stroked="t" coordsize="21600,21600" o:gfxdata="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P707&#10;wAAAANwAAAAPAAAAAAAAAAEAIAAAACIAAABkcnMvZG93bnJldi54bWxQSwECFAAUAAAACACHTuJA&#10;My8FnjsAAAA5AAAAEAAAAAAAAAABACAAAAAPAQAAZHJzL3NoYXBleG1sLnhtbFBLBQYAAAAABgAG&#10;AFsBAAC5AwAAAAA=&#10;">
                            <v:fill on="f" focussize="0,0"/>
                            <v:stroke weight="1pt" color="#000000 [3213]" miterlimit="8" joinstyle="miter" endarrow="open"/>
                            <v:imagedata o:title=""/>
                            <o:lock v:ext="edit" aspectratio="f"/>
                          </v:shape>
                          <v:shape id="直接箭头连接符 44" o:spid="_x0000_s1026" o:spt="32" type="#_x0000_t32" style="position:absolute;left:8448;top:7078;height:258;width:9;" filled="f" stroked="t" coordsize="21600,21600" o:gfxdata="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yzu8AAAA&#10;3A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直接箭头连接符 45" o:spid="_x0000_s1026" o:spt="32" type="#_x0000_t32" style="position:absolute;left:6842;top:8752;height:413;width:10;" filled="f" stroked="t" coordsize="21600,21600" o:gfxdata="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m6g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group>
                        <v:group id="组合 75" o:spid="_x0000_s1026" o:spt="203" style="position:absolute;left:2586;top:1488;height:14309;width:8009;" coordorigin="2505,1488" coordsize="8009,14309" o:gfxdata="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tEGZ2vAAAANwAAAAPAAAAAAAAAAEAIAAAACIAAABkcnMvZG93bnJldi54bWxQ&#10;SwECFAAUAAAACACHTuJAMy8FnjsAAAA5AAAAFQAAAAAAAAABACAAAAALAQAAZHJzL2dyb3Vwc2hh&#10;cGV4bWwueG1sUEsFBgAAAAAGAAYAYAEAAMgDAAAAAA==&#10;">
                          <o:lock v:ext="edit" aspectratio="f"/>
                          <v:shape id="直接箭头连接符 30" o:spid="_x0000_s1026" o:spt="32" type="#_x0000_t32" style="position:absolute;left:6528;top:3970;height:272;width:1;" filled="f" stroked="t" coordsize="21600,21600" o:gfxdata="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VV9J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直接箭头连接符 31" o:spid="_x0000_s1026" o:spt="32" type="#_x0000_t32" style="position:absolute;left:6522;top:3120;height:297;width:6;" filled="f" stroked="t" coordsize="21600,21600" o:gfxdata="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QM8abgAAADcAAAA&#10;DwAAAAAAAAABACAAAAAiAAAAZHJzL2Rvd25yZXYueG1sUEsBAhQAFAAAAAgAh07iQDMvBZ47AAAA&#10;OQAAABAAAAAAAAAAAQAgAAAABwEAAGRycy9zaGFwZXhtbC54bWxQSwUGAAAAAAYABgBbAQAAsQMA&#10;AAAA&#10;">
                            <v:fill on="f" focussize="0,0"/>
                            <v:stroke weight="1pt" color="#000000 [3213]" miterlimit="8" joinstyle="miter" endarrow="open"/>
                            <v:imagedata o:title=""/>
                            <o:lock v:ext="edit" aspectratio="f"/>
                          </v:shape>
                          <v:group id="组合 74" o:spid="_x0000_s1026" o:spt="203" style="position:absolute;left:2505;top:1488;height:14309;width:8009;" coordorigin="2505,1488" coordsize="8009,14309" o:gfxdata="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JGBVa+AAAA3AAAAA8AAAAAAAAAAQAgAAAAIgAAAGRycy9kb3ducmV2Lnht&#10;bFBLAQIUABQAAAAIAIdO4kAzLwWeOwAAADkAAAAVAAAAAAAAAAEAIAAAAA0BAABkcnMvZ3JvdXBz&#10;aGFwZXhtbC54bWxQSwUGAAAAAAYABgBgAQAAygMAAAAA&#10;">
                            <o:lock v:ext="edit" aspectratio="f"/>
                            <v:shape id="直接箭头连接符 35" o:spid="_x0000_s1026" o:spt="32" type="#_x0000_t32" style="position:absolute;left:5523;top:4491;flip:x;height:390;width:10;" filled="f" stroked="t" coordsize="21600,21600" o:gfxdata="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u67/K/&#10;AAAA3AAAAA8AAAAAAAAAAQAgAAAAIgAAAGRycy9kb3ducmV2LnhtbFBLAQIUABQAAAAIAIdO4kAz&#10;LwWeOwAAADkAAAAQAAAAAAAAAAEAIAAAAA4BAABkcnMvc2hhcGV4bWwueG1sUEsFBgAAAAAGAAYA&#10;WwEAALgDAAAAAA==&#10;">
                              <v:fill on="f" focussize="0,0"/>
                              <v:stroke weight="1pt" color="#000000 [3213]" miterlimit="8" joinstyle="miter" endarrow="open"/>
                              <v:imagedata o:title=""/>
                              <o:lock v:ext="edit" aspectratio="f"/>
                            </v:shape>
                            <v:shape id="直接箭头连接符 36" o:spid="_x0000_s1026" o:spt="32" type="#_x0000_t32" style="position:absolute;left:7524;top:4491;height:409;width:17;" filled="f" stroked="t" coordsize="21600,21600" o:gfxdata="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0aIe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_x0000_s1026" o:spid="_x0000_s1026" o:spt="32" type="#_x0000_t32" style="position:absolute;left:5522;top:5419;height:247;width:4;" filled="f" stroked="t" coordsize="21600,21600" o:gfxdata="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SwMPrgAAADbAAAA&#10;DwAAAAAAAAABACAAAAAiAAAAZHJzL2Rvd25yZXYueG1sUEsBAhQAFAAAAAgAh07iQDMvBZ47AAAA&#10;OQAAABAAAAAAAAAAAQAgAAAABwEAAGRycy9zaGFwZXhtbC54bWxQSwUGAAAAAAYABgBbAQAAsQMA&#10;AAAA&#10;">
                              <v:fill on="f" focussize="0,0"/>
                              <v:stroke weight="1pt" color="#000000 [3213]" miterlimit="8" joinstyle="miter" endarrow="open"/>
                              <v:imagedata o:title=""/>
                              <o:lock v:ext="edit" aspectratio="f"/>
                            </v:shape>
                            <v:shape id="_x0000_s1026" o:spid="_x0000_s1026" o:spt="32" type="#_x0000_t32" style="position:absolute;left:7541;top:5429;height:188;width:7;" filled="f" stroked="t" coordsize="21600,21600" o:gfxdata="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YKmlugAAANsA&#10;AAAPAAAAAAAAAAEAIAAAACIAAABkcnMvZG93bnJldi54bWxQSwECFAAUAAAACACHTuJAMy8FnjsA&#10;AAA5AAAAEAAAAAAAAAABACAAAAAJAQAAZHJzL3NoYXBleG1sLnhtbFBLBQYAAAAABgAGAFsBAACz&#10;AwAAAAA=&#10;">
                              <v:fill on="f" focussize="0,0"/>
                              <v:stroke weight="1pt" color="#000000 [3213]" miterlimit="8" joinstyle="miter" endarrow="open"/>
                              <v:imagedata o:title=""/>
                              <o:lock v:ext="edit" aspectratio="f"/>
                            </v:shape>
                            <v:shape id="直接箭头连接符 40" o:spid="_x0000_s1026" o:spt="32" type="#_x0000_t32" style="position:absolute;left:9578;top:5398;height:232;width:6;" filled="f" stroked="t" coordsize="21600,21600" o:gfxdata="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ODpq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group id="组合 73" o:spid="_x0000_s1026" o:spt="203" style="position:absolute;left:2505;top:1488;height:14309;width:8009;" coordorigin="5113,1488" coordsize="8009,14309" o:gfxdata="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19A1W+AAAA3AAAAA8AAAAAAAAAAQAgAAAAIgAAAGRycy9kb3ducmV2Lnht&#10;bFBLAQIUABQAAAAIAIdO4kAzLwWeOwAAADkAAAAVAAAAAAAAAAEAIAAAAA0BAABkcnMvZ3JvdXBz&#10;aGFwZXhtbC54bWxQSwUGAAAAAAYABgBgAQAAygMAAAAA&#10;">
                              <o:lock v:ext="edit" aspectratio="f"/>
                              <v:shape id="肘形连接符 33" o:spid="_x0000_s1026" o:spt="33" type="#_x0000_t33" style="position:absolute;left:10132;top:4491;height:378;width:2054;" filled="f" stroked="t" coordsize="21600,21600" o:gfxdata="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9xX+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group id="组合 54" o:spid="_x0000_s1026" o:spt="203" style="position:absolute;left:5113;top:1488;height:14309;width:8009;" coordorigin="5113,1488" coordsize="8009,14309" o:gfxdata="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LjOLm+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7949;top:2327;height:524;width:597;" filled="f" stroked="t" coordsize="21600,21600" o:gfxdata="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9ZrjtwAAANsAAAAP&#10;AAAAAAAAAAEAIAAAACIAAABkcnMvZG93bnJldi54bWxQSwECFAAUAAAACACHTuJAMy8FnjsAAAA5&#10;AAAAEAAAAAAAAAABACAAAAAGAQAAZHJzL3NoYXBleG1sLnhtbFBLBQYAAAAABgAGAFsBAACwAwAA&#10;AAA=&#10;">
                                  <v:fill on="f" focussize="0,0"/>
                                  <v:stroke weight="1pt" color="#000000" miterlimit="8" joinstyle="miter" endarrow="open"/>
                                  <v:imagedata o:title=""/>
                                  <o:lock v:ext="edit" aspectratio="f"/>
                                </v:shape>
                                <v:shape id="_x0000_s1026" o:spid="_x0000_s1026" o:spt="32" type="#_x0000_t32" style="position:absolute;left:9713;top:2137;flip:x;height:715;width:749;" filled="f" stroked="t" coordsize="21600,21600" o:gfxdata="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aKJe/&#10;AAAA2wAAAA8AAAAAAAAAAQAgAAAAIgAAAGRycy9kb3ducmV2LnhtbFBLAQIUABQAAAAIAIdO4kAz&#10;LwWeOwAAADkAAAAQAAAAAAAAAAEAIAAAAA4BAABkcnMvc2hhcGV4bWwueG1sUEsFBgAAAAAGAAYA&#10;WwEAALgDAAAAAA==&#10;">
                                  <v:fill on="f" focussize="0,0"/>
                                  <v:stroke weight="1pt" color="#000000 [3213]" miterlimit="8" joinstyle="miter" endarrow="open"/>
                                  <v:imagedata o:title=""/>
                                  <o:lock v:ext="edit" aspectratio="f"/>
                                </v:shape>
                                <v:group id="组合 72" o:spid="_x0000_s1026" o:spt="203" style="position:absolute;left:5113;top:1488;height:14309;width:8009;" coordorigin="2505,1488" coordsize="8009,14309" o:gfxdata="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jfKzL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6937;top:12380;flip:y;height:6;width:852;" filled="f" stroked="t" coordsize="21600,21600" o:gfxdata="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07LX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line>
                                  <v:group id="组合 71" o:spid="_x0000_s1026" o:spt="203" style="position:absolute;left:2505;top:1488;height:14309;width:8009;" coordorigin="2505,1488" coordsize="8009,14309" o:gfxdata="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wwCVC+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5533;top:9867;height:1086;width:3;" filled="f" stroked="t" coordsize="21600,21600" o:gfxdata="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3JQAO8AAAA&#10;2w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group id="组合 70" o:spid="_x0000_s1026" o:spt="203" style="position:absolute;left:2505;top:1488;height:14309;width:8009;" coordorigin="2505,1488" coordsize="8009,14309" o:gfxdata="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jTNhC7AAAA3AAAAA8AAAAAAAAAAQAgAAAAIgAAAGRycy9kb3ducmV2LnhtbFBL&#10;AQIUABQAAAAIAIdO4kAzLwWeOwAAADkAAAAVAAAAAAAAAAEAIAAAAAoBAABkcnMvZ3JvdXBzaGFw&#10;ZXhtbC54bWxQSwUGAAAAAAYABgBgAQAAxwMAAAAA&#10;">
                                      <o:lock v:ext="edit" aspectratio="f"/>
                                      <v:shape id="_x0000_s1026" o:spid="_x0000_s1026" o:spt="34" type="#_x0000_t34" style="position:absolute;left:5935;top:11402;height:550;width:1403;rotation:5898240f;" filled="f" stroked="t" coordsize="21600,21600" o:gfxdata="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Hfcl&#10;wAAAANsAAAAPAAAAAAAAAAEAIAAAACIAAABkcnMvZG93bnJldi54bWxQSwECFAAUAAAACACHTuJA&#10;My8FnjsAAAA5AAAAEAAAAAAAAAABACAAAAAPAQAAZHJzL3NoYXBleG1sLnhtbFBLBQYAAAAABgAG&#10;AFsBAAC5AwAAAAA=&#10;" adj="21550">
                                        <v:fill on="f" focussize="0,0"/>
                                        <v:stroke weight="1pt" color="#000000 [3213]" miterlimit="8" joinstyle="miter" endarrow="open"/>
                                        <v:imagedata o:title=""/>
                                        <o:lock v:ext="edit" aspectratio="f"/>
                                      </v:shape>
                                      <v:group id="组合 69" o:spid="_x0000_s1026" o:spt="203" style="position:absolute;left:2505;top:1488;height:14309;width:8009;" coordorigin="2505,1488" coordsize="8009,14309" o:gfxdata="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3n5OLvwAAANwAAAAPAAAAAAAAAAEAIAAAACIAAABkcnMvZG93bnJldi54&#10;bWxQSwECFAAUAAAACACHTuJAMy8FnjsAAAA5AAAAFQAAAAAAAAABACAAAAAOAQAAZHJzL2dyb3Vw&#10;c2hhcGV4bWwueG1sUEsFBgAAAAAGAAYAYAEAAMsDAAAAAA==&#10;">
                                        <o:lock v:ext="edit" aspectratio="f"/>
                                        <v:group id="组合 67" o:spid="_x0000_s1026" o:spt="203" style="position:absolute;left:2505;top:1488;height:12606;width:8009;" coordorigin="2505,1488" coordsize="8009,12606" o:gfxdata="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dNDfy+AAAA3AAAAA8AAAAAAAAAAQAgAAAAIgAAAGRycy9kb3ducmV2Lnht&#10;bFBLAQIUABQAAAAIAIdO4kAzLwWeOwAAADkAAAAVAAAAAAAAAAEAIAAAAA0BAABkcnMvZ3JvdXBz&#10;aGFwZXhtbC54bWxQSwUGAAAAAAYABgBgAQAAygMAAAAA&#10;">
                                          <o:lock v:ext="edit" aspectratio="f"/>
                                          <v:group id="组合 24" o:spid="_x0000_s1026" o:spt="203" style="position:absolute;left:2505;top:4848;height:9246;width:7924;" coordorigin="4093,6396" coordsize="7924,10774" o:gfxdata="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AahnvwAAANwAAAAPAAAAAAAAAAEAIAAAACIAAABkcnMvZG93bnJldi54&#10;bWxQSwECFAAUAAAACACHTuJAMy8FnjsAAAA5AAAAFQAAAAAAAAABACAAAAAOAQAAZHJzL2dyb3Vw&#10;c2hhcGV4bWwueG1sUEsFBgAAAAAGAAYAYAEAAMsDAAAAAA==&#10;">
                                            <o:lock v:ext="edit" aspectratio="f"/>
                                            <v:roundrect id="矩形: 圆角 7" o:spid="_x0000_s1026" o:spt="2" style="position:absolute;left:8128;top:7292;height:615;width:2015;v-text-anchor:middle;" filled="f" stroked="t" coordsize="21600,21600" arcsize="0.166666666666667" o:gfxdata="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s+6JLsAAADb&#10;AAAADwAAAAAAAAABACAAAAAiAAAAZHJzL2Rvd25yZXYueG1sUEsBAhQAFAAAAAgAh07iQDMvBZ47&#10;AAAAOQAAABAAAAAAAAAAAQAgAAAACgEAAGRycy9zaGFwZXhtbC54bWxQSwUGAAAAAAYABgBbAQAA&#10;tAMAAAAA&#10;">
                                              <v:fill on="f" focussize="0,0"/>
                                              <v:stroke weight="1pt" color="#404040 [2429]" miterlimit="8" joinstyle="miter"/>
                                              <v:imagedata o:title=""/>
                                              <o:lock v:ext="edit" aspectratio="f"/>
                                              <v:textbox>
                                                <w:txbxContent>
                                                  <w:p w14:paraId="7C4D8F42">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旗县（市区）自然资源局</w:t>
                                                    </w:r>
                                                  </w:p>
                                                  <w:p w14:paraId="0C16D11B"/>
                                                </w:txbxContent>
                                              </v:textbox>
                                            </v:roundrect>
                                            <v:group id="组合 23" o:spid="_x0000_s1026" o:spt="203" style="position:absolute;left:4093;top:6396;height:10774;width:7924;" coordorigin="4093,6396" coordsize="7924,10774" o:gfxdata="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n6DATvwAAANwAAAAPAAAAAAAAAAEAIAAAACIAAABkcnMvZG93bnJldi54&#10;bWxQSwECFAAUAAAACACHTuJAMy8FnjsAAAA5AAAAFQAAAAAAAAABACAAAAAOAQAAZHJzL2dyb3Vw&#10;c2hhcGV4bWwueG1sUEsFBgAAAAAGAAYAYAEAAMsDAAAAAA==&#10;">
                                              <o:lock v:ext="edit" aspectratio="f"/>
                                              <v:roundrect id="矩形: 圆角 7" o:spid="_x0000_s1026" o:spt="2" style="position:absolute;left:4093;top:6396;height:616;width:1763;v-text-anchor:middle;" filled="f" stroked="t" coordsize="21600,21600" arcsize="0.166666666666667" o:gfxdata="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qUYq8AAAA&#10;2g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0DE7A7B0">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涉及占用林地草地</w:t>
                                                      </w:r>
                                                    </w:p>
                                                  </w:txbxContent>
                                                </v:textbox>
                                              </v:roundrect>
                                              <v:roundrect id="矩形: 圆角 7" o:spid="_x0000_s1026" o:spt="2" style="position:absolute;left:6516;top:6434;height:627;width:1189;v-text-anchor:middle;" filled="f" stroked="t" coordsize="21600,21600" arcsize="0.166666666666667" o:gfxdata="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m9BG8AAAA&#10;2g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342B1194">
                                                      <w:pPr>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用地标准</w:t>
                                                      </w:r>
                                                    </w:p>
                                                  </w:txbxContent>
                                                </v:textbox>
                                              </v:roundrect>
                                              <v:roundrect id="矩形: 圆角 7" o:spid="_x0000_s1026" o:spt="2" style="position:absolute;left:8439;top:6457;height:616;width:1380;v-text-anchor:middle;" filled="f" stroked="t" coordsize="21600,21600" arcsize="0.166666666666667" o:gfxdata="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W1xfi5AAAA2gAA&#10;AA8AAAAAAAAAAQAgAAAAIgAAAGRycy9kb3ducmV2LnhtbFBLAQIUABQAAAAIAIdO4kAzLwWeOwAA&#10;ADkAAAAQAAAAAAAAAAEAIAAAAAgBAABkcnMvc2hhcGV4bWwueG1sUEsFBgAAAAAGAAYAWwEAALID&#10;AAAAAA==&#10;">
                                                <v:fill on="f" focussize="0,0"/>
                                                <v:stroke weight="1pt" color="#404040 [2429]" miterlimit="8" joinstyle="miter"/>
                                                <v:imagedata o:title=""/>
                                                <o:lock v:ext="edit" aspectratio="f"/>
                                                <v:textbox>
                                                  <w:txbxContent>
                                                    <w:p w14:paraId="30DFF4E1">
                                                      <w:pPr>
                                                        <w:jc w:val="cente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用地选址</w:t>
                                                      </w:r>
                                                    </w:p>
                                                  </w:txbxContent>
                                                </v:textbox>
                                              </v:roundrect>
                                              <v:roundrect id="矩形: 圆角 7" o:spid="_x0000_s1026" o:spt="2" style="position:absolute;left:10476;top:6420;height:616;width:1380;v-text-anchor:middle;" filled="f" stroked="t" coordsize="21600,21600" arcsize="0.166666666666667" o:gfxdata="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5YGO8AAAA&#10;2g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51E87FA7">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涉及水务、环保</w:t>
                                                      </w:r>
                                                    </w:p>
                                                  </w:txbxContent>
                                                </v:textbox>
                                              </v:roundrect>
                                              <v:roundrect id="矩形: 圆角 7" o:spid="_x0000_s1026" o:spt="2" style="position:absolute;left:4113;top:7381;height:616;width:1763;v-text-anchor:middle;" filled="f" stroked="t" coordsize="21600,21600" arcsize="0.166666666666667" o:gfxdata="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GByL4A&#10;AADbAAAADwAAAAAAAAABACAAAAAiAAAAZHJzL2Rvd25yZXYueG1sUEsBAhQAFAAAAAgAh07iQDMv&#10;BZ47AAAAOQAAABAAAAAAAAAAAQAgAAAADQEAAGRycy9zaGFwZXhtbC54bWxQSwUGAAAAAAYABgBb&#10;AQAAtwMAAAAA&#10;">
                                                <v:fill on="f" focussize="0,0"/>
                                                <v:stroke weight="1pt" color="#404040 [2429]" miterlimit="8" joinstyle="miter"/>
                                                <v:imagedata o:title=""/>
                                                <o:lock v:ext="edit" aspectratio="f"/>
                                                <v:textbox>
                                                  <w:txbxContent>
                                                    <w:p w14:paraId="3FA17145">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林草部门</w:t>
                                                      </w:r>
                                                    </w:p>
                                                  </w:txbxContent>
                                                </v:textbox>
                                              </v:roundrect>
                                              <v:roundrect id="矩形: 圆角 7" o:spid="_x0000_s1026" o:spt="2" style="position:absolute;left:6202;top:7349;height:716;width:1824;v-text-anchor:middle;" filled="f" stroked="t" coordsize="21600,21600" arcsize="0.166666666666667" o:gfxdata="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0kU7sAAADb&#10;AAAADwAAAAAAAAABACAAAAAiAAAAZHJzL2Rvd25yZXYueG1sUEsBAhQAFAAAAAgAh07iQDMvBZ47&#10;AAAAOQAAABAAAAAAAAAAAQAgAAAACgEAAGRycy9zaGFwZXhtbC54bWxQSwUGAAAAAAYABgBbAQAA&#10;tAMAAAAA&#10;">
                                                <v:fill on="f" focussize="0,0"/>
                                                <v:stroke weight="1pt" color="#404040 [2429]" miterlimit="8" joinstyle="miter"/>
                                                <v:imagedata o:title=""/>
                                                <o:lock v:ext="edit" aspectratio="f"/>
                                                <v:textbox>
                                                  <w:txbxContent>
                                                    <w:p w14:paraId="3F64B118">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旗县（市区）农牧局</w:t>
                                                      </w:r>
                                                    </w:p>
                                                    <w:p w14:paraId="171EB6A3"/>
                                                  </w:txbxContent>
                                                </v:textbox>
                                              </v:roundrect>
                                              <v:roundrect id="矩形: 圆角 7" o:spid="_x0000_s1026" o:spt="2" style="position:absolute;left:10326;top:7307;height:615;width:1691;v-text-anchor:middle;" filled="f" stroked="t" coordsize="21600,21600" arcsize="0.166666666666667" o:gfxdata="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YMfv7sAAADb&#10;AAAADwAAAAAAAAABACAAAAAiAAAAZHJzL2Rvd25yZXYueG1sUEsBAhQAFAAAAAgAh07iQDMvBZ47&#10;AAAAOQAAABAAAAAAAAAAAQAgAAAACgEAAGRycy9zaGFwZXhtbC54bWxQSwUGAAAAAAYABgBbAQAA&#10;tAMAAAAA&#10;">
                                                <v:fill on="f" focussize="0,0"/>
                                                <v:stroke weight="1pt" color="#404040 [2429]" miterlimit="8" joinstyle="miter"/>
                                                <v:imagedata o:title=""/>
                                                <o:lock v:ext="edit" aspectratio="f"/>
                                                <v:textbox>
                                                  <w:txbxContent>
                                                    <w:p w14:paraId="0C425178">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水利、生态环境部门</w:t>
                                                      </w:r>
                                                    </w:p>
                                                  </w:txbxContent>
                                                </v:textbox>
                                              </v:roundrect>
                                              <v:group id="组合 22" o:spid="_x0000_s1026" o:spt="203" style="position:absolute;left:6502;top:8100;height:9070;width:4225;" coordorigin="6478,8556" coordsize="4225,9070" o:gfxdata="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pJWIvwAAANwAAAAPAAAAAAAAAAEAIAAAACIAAABkcnMvZG93bnJldi54&#10;bWxQSwECFAAUAAAACACHTuJAMy8FnjsAAAA5AAAAFQAAAAAAAAABACAAAAAOAQAAZHJzL2dyb3Vw&#10;c2hhcGV4bWwueG1sUEsFBgAAAAAGAAYAYAEAAMsDAAAAAA==&#10;">
                                                <o:lock v:ext="edit" aspectratio="f"/>
                                                <v:roundrect id="矩形: 圆角 7" o:spid="_x0000_s1026" o:spt="2" style="position:absolute;left:8028;top:8580;height:616;width:1008;v-text-anchor:middle;" filled="f" stroked="t" coordsize="21600,21600" arcsize="0.166666666666667" o:gfxdata="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qHy7sAAADb&#10;AAAADwAAAAAAAAABACAAAAAiAAAAZHJzL2Rvd25yZXYueG1sUEsBAhQAFAAAAAgAh07iQDMvBZ47&#10;AAAAOQAAABAAAAAAAAAAAQAgAAAACgEAAGRycy9zaGFwZXhtbC54bWxQSwUGAAAAAAYABgBbAQAA&#10;tAMAAAAA&#10;">
                                                  <v:fill on="f" focussize="0,0"/>
                                                  <v:stroke weight="1pt" color="#404040 [2429]" miterlimit="8" joinstyle="miter"/>
                                                  <v:imagedata o:title=""/>
                                                  <o:lock v:ext="edit" aspectratio="f"/>
                                                  <v:textbox>
                                                    <w:txbxContent>
                                                      <w:p w14:paraId="062D1F6D">
                                                        <w:pPr>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一般耕地</w:t>
                                                        </w:r>
                                                      </w:p>
                                                    </w:txbxContent>
                                                  </v:textbox>
                                                </v:roundrect>
                                                <v:roundrect id="矩形: 圆角 7" o:spid="_x0000_s1026" o:spt="2" style="position:absolute;left:9180;top:8556;height:917;width:1509;v-text-anchor:middle;" filled="f" stroked="t" coordsize="21600,21600" arcsize="0.166666666666667" o:gfxdata="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SYiULsAAADb&#10;AAAADwAAAAAAAAABACAAAAAiAAAAZHJzL2Rvd25yZXYueG1sUEsBAhQAFAAAAAgAh07iQDMvBZ47&#10;AAAAOQAAABAAAAAAAAAAAQAgAAAACgEAAGRycy9zaGFwZXhtbC54bWxQSwUGAAAAAAYABgBbAQAA&#10;tAMAAAAA&#10;">
                                                  <v:fill on="f" focussize="0,0"/>
                                                  <v:stroke weight="1pt" color="#404040 [2429]" miterlimit="8" joinstyle="miter"/>
                                                  <v:imagedata o:title=""/>
                                                  <o:lock v:ext="edit" aspectratio="f"/>
                                                  <v:textbox>
                                                    <w:txbxContent>
                                                      <w:p w14:paraId="34FBA402">
                                                        <w:pPr>
                                                          <w:snapToGrid w:val="0"/>
                                                          <w:spacing w:line="240" w:lineRule="atLeast"/>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高标准永久基本农田项目</w:t>
                                                        </w:r>
                                                      </w:p>
                                                    </w:txbxContent>
                                                  </v:textbox>
                                                </v:roundrect>
                                                <v:roundrect id="矩形: 圆角 7" o:spid="_x0000_s1026" o:spt="2" style="position:absolute;left:7640;top:9473;height:1874;width:1439;v-text-anchor:middle;" filled="f" stroked="t" coordsize="21600,21600" arcsize="0.166666666666667" o:gfxdata="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fS8J7sAAADb&#10;AAAADwAAAAAAAAABACAAAAAiAAAAZHJzL2Rvd25yZXYueG1sUEsBAhQAFAAAAAgAh07iQDMvBZ47&#10;AAAAOQAAABAAAAAAAAAAAQAgAAAACgEAAGRycy9zaGFwZXhtbC54bWxQSwUGAAAAAAYABgBbAQAA&#10;tAMAAAAA&#10;">
                                                  <v:fill on="f" focussize="0,0"/>
                                                  <v:stroke weight="1pt" color="#404040 [2429]" miterlimit="8" joinstyle="miter"/>
                                                  <v:imagedata o:title=""/>
                                                  <o:lock v:ext="edit" aspectratio="f"/>
                                                  <v:textbox>
                                                    <w:txbxContent>
                                                      <w:p w14:paraId="13600F6A">
                                                        <w:pPr>
                                                          <w:snapToGrid w:val="0"/>
                                                          <w:spacing w:line="240" w:lineRule="atLeast"/>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审定必要性、土地利用和耕地保护方案、是否破坏耕作层</w:t>
                                                        </w:r>
                                                      </w:p>
                                                    </w:txbxContent>
                                                  </v:textbox>
                                                </v:roundrect>
                                                <v:roundrect id="矩形: 圆角 7" o:spid="_x0000_s1026" o:spt="2" style="position:absolute;left:7781;top:11883;height:2091;width:1319;v-text-anchor:middle;" filled="f" stroked="t" coordsize="21600,21600" arcsize="0.166666666666667" o:gfxdata="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gZvLsAAADb&#10;AAAADwAAAAAAAAABACAAAAAiAAAAZHJzL2Rvd25yZXYueG1sUEsBAhQAFAAAAAgAh07iQDMvBZ47&#10;AAAAOQAAABAAAAAAAAAAAQAgAAAACgEAAGRycy9zaGFwZXhtbC54bWxQSwUGAAAAAAYABgBbAQAA&#10;tAMAAAAA&#10;">
                                                  <v:fill on="f" focussize="0,0"/>
                                                  <v:stroke weight="1pt" color="#404040 [2429]" miterlimit="8" joinstyle="miter"/>
                                                  <v:imagedata o:title=""/>
                                                  <o:lock v:ext="edit" aspectratio="f"/>
                                                  <v:textbox>
                                                    <w:txbxContent>
                                                      <w:p w14:paraId="4958E11F">
                                                        <w:pPr>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同意后旗县（市、区）落实“占补平衡</w:t>
                                                        </w:r>
                                                      </w:p>
                                                    </w:txbxContent>
                                                  </v:textbox>
                                                </v:roundrect>
                                                <v:roundrect id="矩形: 圆角 7" o:spid="_x0000_s1026" o:spt="2" style="position:absolute;left:9147;top:9768;height:1122;width:1556;v-text-anchor:middle;" filled="f" stroked="t" coordsize="21600,21600" arcsize="0.166666666666667" o:gfxdata="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eNzr4A&#10;AADbAAAADwAAAAAAAAABACAAAAAiAAAAZHJzL2Rvd25yZXYueG1sUEsBAhQAFAAAAAgAh07iQDMv&#10;BZ47AAAAOQAAABAAAAAAAAAAAQAgAAAADQEAAGRycy9zaGFwZXhtbC54bWxQSwUGAAAAAAYABgBb&#10;AQAAtwMAAAAA&#10;">
                                                  <v:fill on="f" focussize="0,0"/>
                                                  <v:stroke weight="1pt" color="#404040 [2429]" miterlimit="8" joinstyle="miter"/>
                                                  <v:imagedata o:title=""/>
                                                  <o:lock v:ext="edit" aspectratio="f"/>
                                                  <v:textbox>
                                                    <w:txbxContent>
                                                      <w:p w14:paraId="09F64CB7">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编制基本农田占用和补划方案</w:t>
                                                        </w:r>
                                                      </w:p>
                                                    </w:txbxContent>
                                                  </v:textbox>
                                                </v:roundrect>
                                                <v:roundrect id="矩形: 圆角 7" o:spid="_x0000_s1026" o:spt="2" style="position:absolute;left:9218;top:11278;height:1297;width:1385;v-text-anchor:middle;" filled="f" stroked="t" coordsize="21600,21600" arcsize="0.166666666666667" o:gfxdata="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GsoVbsAAADb&#10;AAAADwAAAAAAAAABACAAAAAiAAAAZHJzL2Rvd25yZXYueG1sUEsBAhQAFAAAAAgAh07iQDMvBZ47&#10;AAAAOQAAABAAAAAAAAAAAQAgAAAACgEAAGRycy9zaGFwZXhtbC54bWxQSwUGAAAAAAYABgBbAQAA&#10;tAMAAAAA&#10;">
                                                  <v:fill on="f" focussize="0,0"/>
                                                  <v:stroke weight="1pt" color="#404040 [2429]" miterlimit="8" joinstyle="miter"/>
                                                  <v:imagedata o:title=""/>
                                                  <o:lock v:ext="edit" aspectratio="f"/>
                                                  <v:textbox>
                                                    <w:txbxContent>
                                                      <w:p w14:paraId="646AC4B6">
                                                        <w:pPr>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盟市自然资源局和农牧局</w:t>
                                                        </w:r>
                                                      </w:p>
                                                    </w:txbxContent>
                                                  </v:textbox>
                                                </v:roundrect>
                                                <v:roundrect id="矩形: 圆角 7" o:spid="_x0000_s1026" o:spt="2" style="position:absolute;left:9255;top:12929;height:1529;width:1326;v-text-anchor:middle;" filled="f" stroked="t" coordsize="21600,21600" arcsize="0.166666666666667" o:gfxdata="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1LdbsAAADb&#10;AAAADwAAAAAAAAABACAAAAAiAAAAZHJzL2Rvd25yZXYueG1sUEsBAhQAFAAAAAgAh07iQDMvBZ47&#10;AAAAOQAAABAAAAAAAAAAAQAgAAAACgEAAGRycy9zaGFwZXhtbC54bWxQSwUGAAAAAAYABgBbAQAA&#10;tAMAAAAA&#10;">
                                                  <v:fill on="f" focussize="0,0"/>
                                                  <v:stroke weight="1pt" color="#404040 [2429]" miterlimit="8" joinstyle="miter"/>
                                                  <v:imagedata o:title=""/>
                                                  <o:lock v:ext="edit" aspectratio="f"/>
                                                  <v:textbox>
                                                    <w:txbxContent>
                                                      <w:p w14:paraId="16E51FF4">
                                                        <w:pPr>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认定必要性和是否破坏耕作层</w:t>
                                                        </w:r>
                                                      </w:p>
                                                    </w:txbxContent>
                                                  </v:textbox>
                                                </v:roundrect>
                                                <v:roundrect id="矩形: 圆角 7" o:spid="_x0000_s1026" o:spt="2" style="position:absolute;left:9362;top:14773;height:2853;width:1133;v-text-anchor:middle;" filled="f" stroked="t" coordsize="21600,21600" arcsize="0.166666666666667" o:gfxdata="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ce7uvQAA&#10;ANsAAAAPAAAAAAAAAAEAIAAAACIAAABkcnMvZG93bnJldi54bWxQSwECFAAUAAAACACHTuJAMy8F&#10;njsAAAA5AAAAEAAAAAAAAAABACAAAAAMAQAAZHJzL3NoYXBleG1sLnhtbFBLBQYAAAAABgAGAFsB&#10;AAC2AwAAAAA=&#10;">
                                                  <v:fill on="f" focussize="0,0"/>
                                                  <v:stroke weight="1pt" color="#404040 [2429]" miterlimit="8" joinstyle="miter"/>
                                                  <v:imagedata o:title=""/>
                                                  <o:lock v:ext="edit" aspectratio="f"/>
                                                  <v:textbox>
                                                    <w:txbxContent>
                                                      <w:p w14:paraId="096DA2B3">
                                                        <w:pPr>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同意后旗县（市、区）完成基本农田补划、落实</w:t>
                                                        </w:r>
                                                        <w:ins w:id="1" w:author="张宏飞:处室核稿" w:date="2025-03-22T17:57:00Z">
                                                          <w:r>
                                                            <w:rPr>
                                                              <w:rFonts w:hint="eastAsia" w:ascii="思源黑体 CN Regular" w:hAnsi="思源黑体 CN Regular" w:eastAsia="思源黑体 CN Regular"/>
                                                              <w:color w:val="000000" w:themeColor="text1"/>
                                                              <w:kern w:val="24"/>
                                                              <w:sz w:val="15"/>
                                                              <w:szCs w:val="15"/>
                                                              <w14:textFill>
                                                                <w14:solidFill>
                                                                  <w14:schemeClr w14:val="tx1"/>
                                                                </w14:solidFill>
                                                              </w14:textFill>
                                                            </w:rPr>
                                                            <w:t>耕地</w:t>
                                                          </w:r>
                                                        </w:ins>
                                                        <w:r>
                                                          <w:rPr>
                                                            <w:rFonts w:hint="eastAsia" w:ascii="思源黑体 CN Regular" w:hAnsi="思源黑体 CN Regular" w:eastAsia="思源黑体 CN Regular"/>
                                                            <w:color w:val="000000" w:themeColor="text1"/>
                                                            <w:kern w:val="24"/>
                                                            <w:sz w:val="15"/>
                                                            <w:szCs w:val="15"/>
                                                            <w14:textFill>
                                                              <w14:solidFill>
                                                                <w14:schemeClr w14:val="tx1"/>
                                                              </w14:solidFill>
                                                            </w14:textFill>
                                                          </w:rPr>
                                                          <w:t>占补平衡</w:t>
                                                        </w:r>
                                                      </w:p>
                                                    </w:txbxContent>
                                                  </v:textbox>
                                                </v:roundrect>
                                                <v:roundrect id="矩形: 圆角 7" o:spid="_x0000_s1026" o:spt="2" style="position:absolute;left:6478;top:10121;height:2532;width:1106;v-text-anchor:middle;" filled="f" stroked="t" coordsize="21600,21600" arcsize="0.166666666666667" o:gfxdata="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Awor4A&#10;AADbAAAADwAAAAAAAAABACAAAAAiAAAAZHJzL2Rvd25yZXYueG1sUEsBAhQAFAAAAAgAh07iQDMv&#10;BZ47AAAAOQAAABAAAAAAAAAAAQAgAAAADQEAAGRycy9zaGFwZXhtbC54bWxQSwUGAAAAAAYABgBb&#10;AQAAtwMAAAAA&#10;">
                                                  <v:fill on="f" focussize="0,0"/>
                                                  <v:stroke weight="1pt" color="#404040 [2429]" miterlimit="8" joinstyle="miter"/>
                                                  <v:imagedata o:title=""/>
                                                  <o:lock v:ext="edit" aspectratio="f"/>
                                                  <v:textbox>
                                                    <w:txbxContent>
                                                      <w:p w14:paraId="1F81B59F">
                                                        <w:pPr>
                                                          <w:jc w:val="center"/>
                                                          <w:rPr>
                                                            <w:rFonts w:eastAsia="思源黑体 CN Regular"/>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涉及占耕，联合自然资源部门认定是否破坏耕作层</w:t>
                                                        </w:r>
                                                      </w:p>
                                                    </w:txbxContent>
                                                  </v:textbox>
                                                </v:roundrect>
                                              </v:group>
                                            </v:group>
                                          </v:group>
                                          <v:shape id="肘形连接符 32" o:spid="_x0000_s1026" o:spt="33" type="#_x0000_t33" style="position:absolute;left:3387;top:4491;flip:y;height:357;width:2146;rotation:11796480f;" filled="f" stroked="t" coordsize="21600,21600" o:gfxdata="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ijqb4A&#10;AADcAAAADwAAAAAAAAABACAAAAAiAAAAZHJzL2Rvd25yZXYueG1sUEsBAhQAFAAAAAgAh07iQDMv&#10;BZ47AAAAOQAAABAAAAAAAAAAAQAgAAAADQEAAGRycy9zaGFwZXhtbC54bWxQSwUGAAAAAAYABgBb&#10;AQAAtwMAAAAA&#10;">
                                            <v:fill on="f" focussize="0,0"/>
                                            <v:stroke weight="1pt" color="#000000 [3213]" miterlimit="8" joinstyle="miter" endarrow="open"/>
                                            <v:imagedata o:title=""/>
                                            <o:lock v:ext="edit" aspectratio="f"/>
                                          </v:shape>
                                          <v:shape id="肘形连接符 34" o:spid="_x0000_s1026" o:spt="34" type="#_x0000_t34" style="position:absolute;left:4471;top:7678;height:3592;width:6633;rotation:5898240f;" filled="f" stroked="t" coordsize="21600,21600" o:gfxdata="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QjDXvQAA&#10;ANwAAAAPAAAAAAAAAAEAIAAAACIAAABkcnMvZG93bnJldi54bWxQSwECFAAUAAAACACHTuJAMy8F&#10;njsAAAA5AAAAEAAAAAAAAAABACAAAAAMAQAAZHJzL3NoYXBleG1sLnhtbFBLBQYAAAAABgAGAFsB&#10;AAC2AwAAAAA=&#10;" adj="26281">
                                            <v:fill on="f" focussize="0,0"/>
                                            <v:stroke weight="1pt" color="#000000 [3213]" miterlimit="8" joinstyle="miter" endarrow="open"/>
                                            <v:imagedata o:title=""/>
                                            <o:lock v:ext="edit" aspectratio="f"/>
                                          </v:shape>
                                          <v:group id="组合 66" o:spid="_x0000_s1026" o:spt="203" style="position:absolute;left:2589;top:1488;height:12187;width:7925;" coordorigin="2589,1488" coordsize="7925,12187" o:gfxdata="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alOha7AAAA3AAAAA8AAAAAAAAAAQAgAAAAIgAAAGRycy9kb3ducmV2LnhtbFBL&#10;AQIUABQAAAAIAIdO4kAzLwWeOwAAADkAAAAVAAAAAAAAAAEAIAAAAAoBAABkcnMvZ3JvdXBzaGFw&#10;ZXhtbC54bWxQSwUGAAAAAAYABgBgAQAAxwMAAAAA&#10;">
                                            <o:lock v:ext="edit" aspectratio="f"/>
                                            <v:shape id="_x0000_s1026" o:spid="_x0000_s1026" o:spt="32" type="#_x0000_t32" style="position:absolute;left:3385;top:6221;flip:x;height:4728;width:22;" filled="f" stroked="t" coordsize="21600,21600" o:gfxdata="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yd7sAAADb&#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group id="组合 65" o:spid="_x0000_s1026" o:spt="203" style="position:absolute;left:2589;top:1488;height:12187;width:7925;" coordorigin="2589,1488" coordsize="7925,12187" o:gfxdata="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6Z+NvwAAANwAAAAPAAAAAAAAAAEAIAAAACIAAABkcnMvZG93bnJldi54&#10;bWxQSwECFAAUAAAACACHTuJAMy8FnjsAAAA5AAAAFQAAAAAAAAABACAAAAAOAQAAZHJzL2dyb3Vw&#10;c2hhcGV4bWwueG1sUEsFBgAAAAAGAAYAYAEAAMsDAAAAAA==&#10;">
                                              <o:lock v:ext="edit" aspectratio="f"/>
                                              <v:group id="组合 26" o:spid="_x0000_s1026" o:spt="203" style="position:absolute;left:3579;top:1488;height:3253;width:5898;" coordorigin="5570,1419" coordsize="5898,3869" o:gfxdata="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A1UVtvAAAANwAAAAPAAAAAAAAAAEAIAAAACIAAABkcnMvZG93bnJldi54bWxQ&#10;SwECFAAUAAAACACHTuJAMy8FnjsAAAA5AAAAFQAAAAAAAAABACAAAAALAQAAZHJzL2dyb3Vwc2hh&#10;cGV4bWwueG1sUEsFBgAAAAAGAAYAYAEAAMgDAAAAAA==&#10;">
                                                <o:lock v:ext="edit" aspectratio="f"/>
                                                <v:roundrect id="矩形: 圆角 2" o:spid="_x0000_s1026" o:spt="2" style="position:absolute;left:6486;top:1674;height:743;width:1692;v-text-anchor:middle;" filled="f" stroked="t" coordsize="21600,21600" arcsize="0.5" o:gfxdata="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0XUS8AAAA&#10;2g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7FCAB62E">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村集体经济组织</w:t>
                                                        </w:r>
                                                      </w:p>
                                                    </w:txbxContent>
                                                  </v:textbox>
                                                </v:roundrect>
                                                <v:roundrect id="矩形: 圆角 2" o:spid="_x0000_s1026" o:spt="2" style="position:absolute;left:8999;top:1419;height:772;width:1692;v-text-anchor:middle;" filled="f" stroked="t" coordsize="21600,21600" arcsize="0.5" o:gfxdata="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hmwzO5AAAA2gAA&#10;AA8AAAAAAAAAAQAgAAAAIgAAAGRycy9kb3ducmV2LnhtbFBLAQIUABQAAAAIAIdO4kAzLwWeOwAA&#10;ADkAAAAQAAAAAAAAAAEAIAAAAAgBAABkcnMvc2hhcGV4bWwueG1sUEsFBgAAAAAGAAYAWwEAALID&#10;AAAAAA==&#10;">
                                                  <v:fill on="f" focussize="0,0"/>
                                                  <v:stroke weight="1pt" color="#404040 [2429]" miterlimit="8" joinstyle="miter"/>
                                                  <v:imagedata o:title=""/>
                                                  <o:lock v:ext="edit" aspectratio="f"/>
                                                  <v:textbox>
                                                    <w:txbxContent>
                                                      <w:p w14:paraId="364E0687">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个人土地承包</w:t>
                                                        </w:r>
                                                      </w:p>
                                                      <w:p w14:paraId="690CFCC4"/>
                                                    </w:txbxContent>
                                                  </v:textbox>
                                                </v:roundrect>
                                                <v:roundrect id="矩形: 圆角 3" o:spid="_x0000_s1026" o:spt="2" style="position:absolute;left:7929;top:2721;height:640;width:1167;v-text-anchor:middle;" filled="f" stroked="t" coordsize="21600,21600" arcsize="0.166666666666667" o:gfxdata="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RV4m8AAAA&#10;2g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0F23878D">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用地主体</w:t>
                                                        </w:r>
                                                      </w:p>
                                                    </w:txbxContent>
                                                  </v:textbox>
                                                </v:roundrect>
                                                <v:roundrect id="矩形: 圆角 5" o:spid="_x0000_s1026" o:spt="2" style="position:absolute;left:5570;top:3714;height:658;width:5898;v-text-anchor:middle;" filled="f" stroked="t" coordsize="21600,21600" arcsize="0.166666666666667" o:gfxdata="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0ama8AAAA&#10;2g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7A8B8B00">
                                                        <w:pP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备案申报表、建设方案(用地面积超过15亩的提供)、用地协议、项目范围矢量坐标</w:t>
                                                        </w:r>
                                                      </w:p>
                                                    </w:txbxContent>
                                                  </v:textbox>
                                                </v:roundrect>
                                                <v:rect id="流程图: 决策 4" o:spid="_x0000_s1026" o:spt="1" style="position:absolute;left:7524;top:4696;height:592;width:1991;v-text-anchor:middle;" filled="f" stroked="t" coordsize="21600,21600" o:gfxdata="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iRnjvQAA&#10;ANoAAAAPAAAAAAAAAAEAIAAAACIAAABkcnMvZG93bnJldi54bWxQSwECFAAUAAAACACHTuJAMy8F&#10;njsAAAA5AAAAEAAAAAAAAAABACAAAAAMAQAAZHJzL3NoYXBleG1sLnhtbFBLBQYAAAAABgAGAFsB&#10;AAC2AwAAAAA=&#10;">
                                                  <v:fill on="f" focussize="0,0"/>
                                                  <v:stroke weight="1pt" color="#404040 [2429]" miterlimit="8" joinstyle="miter"/>
                                                  <v:imagedata o:title=""/>
                                                  <o:lock v:ext="edit" aspectratio="f"/>
                                                  <v:textbox>
                                                    <w:txbxContent>
                                                      <w:p w14:paraId="5F207DF7">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苏木乡镇人民政府</w:t>
                                                        </w:r>
                                                      </w:p>
                                                    </w:txbxContent>
                                                  </v:textbox>
                                                </v:rect>
                                              </v:group>
                                              <v:shape id="直接箭头连接符 37" o:spid="_x0000_s1026" o:spt="32" type="#_x0000_t32" style="position:absolute;left:3387;top:5377;height:316;width:20;" filled="f" stroked="t" coordsize="21600,21600" o:gfxdata="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kHxSvQAA&#10;ANwAAAAPAAAAAAAAAAEAIAAAACIAAABkcnMvZG93bnJldi54bWxQSwECFAAUAAAACACHTuJAMy8F&#10;njsAAAA5AAAAEAAAAAAAAAABACAAAAAMAQAAZHJzL3NoYXBleG1sLnhtbFBLBQYAAAAABgAGAFsB&#10;AAC2AwAAAAA=&#10;">
                                                <v:fill on="f" focussize="0,0"/>
                                                <v:stroke weight="1pt" color="#000000 [3213]" miterlimit="8" joinstyle="miter" endarrow="open"/>
                                                <v:imagedata o:title=""/>
                                                <o:lock v:ext="edit" aspectratio="f"/>
                                              </v:shape>
                                              <v:shape id="_x0000_s1026" o:spid="_x0000_s1026" o:spt="202" type="#_x0000_t202" style="position:absolute;left:6168;top:2095;height:402;width:561;" filled="f" stroked="f" coordsize="21600,21600" o:gfxdata="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TlT2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5399D999">
                                                      <w:pPr>
                                                        <w:rPr>
                                                          <w:sz w:val="13"/>
                                                          <w:szCs w:val="16"/>
                                                        </w:rPr>
                                                      </w:pPr>
                                                      <w:r>
                                                        <w:rPr>
                                                          <w:rFonts w:hint="eastAsia"/>
                                                          <w:sz w:val="13"/>
                                                          <w:szCs w:val="16"/>
                                                        </w:rPr>
                                                        <w:t>协商</w:t>
                                                      </w:r>
                                                    </w:p>
                                                  </w:txbxContent>
                                                </v:textbox>
                                              </v:shape>
                                              <v:shape id="_x0000_s1026" o:spid="_x0000_s1026" o:spt="202" type="#_x0000_t202" style="position:absolute;left:5728;top:3795;height:477;width:561;" filled="f" stroked="f" coordsize="21600,21600" o:gfxdata="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vNr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7A781F80">
                                                      <w:pPr>
                                                        <w:rPr>
                                                          <w:sz w:val="13"/>
                                                          <w:szCs w:val="16"/>
                                                        </w:rPr>
                                                      </w:pPr>
                                                      <w:r>
                                                        <w:rPr>
                                                          <w:rFonts w:hint="eastAsia"/>
                                                          <w:sz w:val="13"/>
                                                          <w:szCs w:val="16"/>
                                                        </w:rPr>
                                                        <w:t>上报</w:t>
                                                      </w:r>
                                                    </w:p>
                                                  </w:txbxContent>
                                                </v:textbox>
                                              </v:shape>
                                              <v:shape id="_x0000_s1026" o:spid="_x0000_s1026" o:spt="202" type="#_x0000_t202" style="position:absolute;left:6016;top:5144;height:505;width:913;" filled="f" stroked="f" coordsize="21600,21600" o:gfxdata="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p2g0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349B9CE2">
                                                      <w:pPr>
                                                        <w:rPr>
                                                          <w:sz w:val="13"/>
                                                          <w:szCs w:val="16"/>
                                                        </w:rPr>
                                                      </w:pPr>
                                                      <w:r>
                                                        <w:rPr>
                                                          <w:rFonts w:hint="eastAsia"/>
                                                          <w:sz w:val="13"/>
                                                          <w:szCs w:val="16"/>
                                                        </w:rPr>
                                                        <w:t>征求意见</w:t>
                                                      </w:r>
                                                    </w:p>
                                                  </w:txbxContent>
                                                </v:textbox>
                                              </v:shape>
                                              <v:shape id="_x0000_s1026" o:spid="_x0000_s1026" o:spt="202" type="#_x0000_t202" style="position:absolute;left:4096;top:5249;height:480;width:913;" filled="f" stroked="f" coordsize="21600,21600" o:gfxdata="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zj8Rr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14:paraId="26EDBEDF">
                                                      <w:pPr>
                                                        <w:rPr>
                                                          <w:sz w:val="13"/>
                                                          <w:szCs w:val="16"/>
                                                        </w:rPr>
                                                      </w:pPr>
                                                      <w:r>
                                                        <w:rPr>
                                                          <w:rFonts w:hint="eastAsia"/>
                                                          <w:sz w:val="13"/>
                                                          <w:szCs w:val="16"/>
                                                        </w:rPr>
                                                        <w:t>征求意见</w:t>
                                                      </w:r>
                                                    </w:p>
                                                  </w:txbxContent>
                                                </v:textbox>
                                              </v:shape>
                                              <v:shape id="_x0000_s1026" o:spid="_x0000_s1026" o:spt="202" type="#_x0000_t202" style="position:absolute;left:8096;top:5174;height:475;width:913;" filled="f" stroked="f" coordsize="21600,21600" o:gfxdata="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dFnd&#10;wAAAANs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69E88A31">
                                                      <w:pPr>
                                                        <w:rPr>
                                                          <w:sz w:val="13"/>
                                                          <w:szCs w:val="16"/>
                                                        </w:rPr>
                                                      </w:pPr>
                                                      <w:r>
                                                        <w:rPr>
                                                          <w:rFonts w:hint="eastAsia"/>
                                                          <w:sz w:val="13"/>
                                                          <w:szCs w:val="16"/>
                                                        </w:rPr>
                                                        <w:t>征求意见</w:t>
                                                      </w:r>
                                                    </w:p>
                                                  </w:txbxContent>
                                                </v:textbox>
                                              </v:shape>
                                              <v:shape id="_x0000_s1026" o:spid="_x0000_s1026" o:spt="202" type="#_x0000_t202" style="position:absolute;left:6849;top:10943;height:1274;width:754;" filled="f" stroked="f" coordsize="21600,21600" o:gfxdata="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8uD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78CD3B5D">
                                                      <w:pPr>
                                                        <w:rPr>
                                                          <w:sz w:val="15"/>
                                                          <w:szCs w:val="18"/>
                                                        </w:rPr>
                                                      </w:pPr>
                                                      <w:r>
                                                        <w:rPr>
                                                          <w:rFonts w:hint="eastAsia"/>
                                                          <w:sz w:val="15"/>
                                                          <w:szCs w:val="18"/>
                                                          <w:lang w:val="en-US" w:eastAsia="zh-CN"/>
                                                        </w:rPr>
                                                        <w:t>7</w:t>
                                                      </w:r>
                                                      <w:r>
                                                        <w:rPr>
                                                          <w:rFonts w:hint="eastAsia"/>
                                                          <w:sz w:val="15"/>
                                                          <w:szCs w:val="18"/>
                                                        </w:rPr>
                                                        <w:t>个工作日反馈</w:t>
                                                      </w:r>
                                                    </w:p>
                                                    <w:p w14:paraId="6AB691D5"/>
                                                  </w:txbxContent>
                                                </v:textbox>
                                              </v:shape>
                                              <v:shape id="_x0000_s1026" o:spid="_x0000_s1026" o:spt="202" type="#_x0000_t202" style="position:absolute;left:3569;top:12890;height:785;width:1002;" filled="f" stroked="f" coordsize="21600,21600" o:gfxdata="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Q4uX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23D42BB3">
                                                      <w:pPr>
                                                        <w:snapToGrid w:val="0"/>
                                                        <w:spacing w:line="240" w:lineRule="atLeast"/>
                                                        <w:jc w:val="center"/>
                                                        <w:rPr>
                                                          <w:sz w:val="13"/>
                                                          <w:szCs w:val="16"/>
                                                        </w:rPr>
                                                      </w:pPr>
                                                      <w:r>
                                                        <w:rPr>
                                                          <w:rFonts w:hint="eastAsia"/>
                                                          <w:sz w:val="13"/>
                                                          <w:szCs w:val="16"/>
                                                          <w:lang w:val="en-US" w:eastAsia="zh-CN"/>
                                                        </w:rPr>
                                                        <w:t>7</w:t>
                                                      </w:r>
                                                      <w:r>
                                                        <w:rPr>
                                                          <w:rFonts w:hint="eastAsia"/>
                                                          <w:sz w:val="13"/>
                                                          <w:szCs w:val="16"/>
                                                        </w:rPr>
                                                        <w:t>个工作日提交</w:t>
                                                      </w:r>
                                                    </w:p>
                                                  </w:txbxContent>
                                                </v:textbox>
                                              </v:shape>
                                              <v:shape id="_x0000_s1026" o:spid="_x0000_s1026" o:spt="202" type="#_x0000_t202" style="position:absolute;left:2589;top:7710;height:1273;width:753;" filled="f" stroked="f" coordsize="21600,21600" o:gfxdata="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0KA+/&#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FDE296A">
                                                      <w:pPr>
                                                        <w:rPr>
                                                          <w:sz w:val="15"/>
                                                          <w:szCs w:val="18"/>
                                                        </w:rPr>
                                                      </w:pPr>
                                                      <w:r>
                                                        <w:rPr>
                                                          <w:rFonts w:hint="eastAsia"/>
                                                          <w:sz w:val="15"/>
                                                          <w:szCs w:val="18"/>
                                                          <w:lang w:val="en-US" w:eastAsia="zh-CN"/>
                                                        </w:rPr>
                                                        <w:t>7</w:t>
                                                      </w:r>
                                                      <w:r>
                                                        <w:rPr>
                                                          <w:rFonts w:hint="eastAsia"/>
                                                          <w:sz w:val="15"/>
                                                          <w:szCs w:val="18"/>
                                                        </w:rPr>
                                                        <w:t>个工作日反馈</w:t>
                                                      </w:r>
                                                    </w:p>
                                                    <w:p w14:paraId="7171AAE9"/>
                                                  </w:txbxContent>
                                                </v:textbox>
                                              </v:shape>
                                              <v:shape id="_x0000_s1026" o:spid="_x0000_s1026" o:spt="202" type="#_x0000_t202" style="position:absolute;left:4043;top:7703;height:1375;width:751;" filled="f" stroked="f" coordsize="21600,21600" o:gfxdata="UEsDBAoAAAAAAIdO4kAAAAAAAAAAAAAAAAAEAAAAZHJzL1BLAwQUAAAACACHTuJAD3iNlL4AAADb&#10;AAAADwAAAGRycy9kb3ducmV2LnhtbEWPT4vCMBTE78J+h/AWvGmqol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3iNl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32F6B428">
                                                      <w:pPr>
                                                        <w:rPr>
                                                          <w:sz w:val="15"/>
                                                          <w:szCs w:val="18"/>
                                                        </w:rPr>
                                                      </w:pPr>
                                                      <w:r>
                                                        <w:rPr>
                                                          <w:rFonts w:hint="eastAsia"/>
                                                          <w:sz w:val="15"/>
                                                          <w:szCs w:val="18"/>
                                                          <w:lang w:val="en-US" w:eastAsia="zh-CN"/>
                                                        </w:rPr>
                                                        <w:t>7</w:t>
                                                      </w:r>
                                                      <w:r>
                                                        <w:rPr>
                                                          <w:rFonts w:hint="eastAsia"/>
                                                          <w:sz w:val="15"/>
                                                          <w:szCs w:val="18"/>
                                                        </w:rPr>
                                                        <w:t>个工作日反馈</w:t>
                                                      </w:r>
                                                    </w:p>
                                                    <w:p w14:paraId="364F9CFE"/>
                                                  </w:txbxContent>
                                                </v:textbox>
                                              </v:shape>
                                              <v:shape id="_x0000_s1026" o:spid="_x0000_s1026" o:spt="202" type="#_x0000_t202" style="position:absolute;left:9761;top:7606;height:1271;width:753;" filled="f" stroked="f" coordsize="21600,21600" o:gfxdata="UEsDBAoAAAAAAIdO4kAAAAAAAAAAAAAAAAAEAAAAZHJzL1BLAwQUAAAACACHTuJA2JdmnbsAAADb&#10;AAAADwAAAGRycy9kb3ducmV2LnhtbEVPy4rCMBTdC/MP4Qqz09Qy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dmnb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4112F294">
                                                      <w:pPr>
                                                        <w:rPr>
                                                          <w:sz w:val="15"/>
                                                          <w:szCs w:val="18"/>
                                                        </w:rPr>
                                                      </w:pPr>
                                                      <w:r>
                                                        <w:rPr>
                                                          <w:rFonts w:hint="eastAsia"/>
                                                          <w:sz w:val="15"/>
                                                          <w:szCs w:val="18"/>
                                                          <w:lang w:val="en-US" w:eastAsia="zh-CN"/>
                                                        </w:rPr>
                                                        <w:t>7</w:t>
                                                      </w:r>
                                                      <w:r>
                                                        <w:rPr>
                                                          <w:rFonts w:hint="eastAsia"/>
                                                          <w:sz w:val="15"/>
                                                          <w:szCs w:val="18"/>
                                                        </w:rPr>
                                                        <w:t>个工作日反馈</w:t>
                                                      </w:r>
                                                    </w:p>
                                                    <w:p w14:paraId="35D0938D"/>
                                                  </w:txbxContent>
                                                </v:textbox>
                                              </v:shape>
                                            </v:group>
                                          </v:group>
                                        </v:group>
                                        <v:group id="组合 68" o:spid="_x0000_s1026" o:spt="203" style="position:absolute;left:2511;top:8269;height:7528;width:7355;" coordorigin="2511,8269" coordsize="7355,7528" o:gfxdata="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9LfoG+AAAA3AAAAA8AAAAAAAAAAQAgAAAAIgAAAGRycy9kb3ducmV2Lnht&#10;bFBLAQIUABQAAAAIAIdO4kAzLwWeOwAAADkAAAAVAAAAAAAAAAEAIAAAAA0BAABkcnMvZ3JvdXBz&#10;aGFwZXhtbC54bWxQSwUGAAAAAAYABgBgAQAAygMAAAAA&#10;">
                                          <o:lock v:ext="edit" aspectratio="f"/>
                                          <v:roundrect id="矩形: 圆角 5" o:spid="_x0000_s1026" o:spt="2" style="position:absolute;left:2717;top:10959;height:1855;width:3640;v-text-anchor:middle;" filled="f" stroked="t" coordsize="21600,21600" arcsize="0.166666666666667" o:gfxdata="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SujtvQAA&#10;ANsAAAAPAAAAAAAAAAEAIAAAACIAAABkcnMvZG93bnJldi54bWxQSwECFAAUAAAACACHTuJAMy8F&#10;njsAAAA5AAAAEAAAAAAAAAABACAAAAAMAQAAZHJzL3NoYXBleG1sLnhtbFBLBQYAAAAABgAGAFsB&#10;AAC2AwAAAAA=&#10;">
                                            <v:fill on="f" focussize="0,0"/>
                                            <v:stroke weight="1pt" color="#404040 [2429]" miterlimit="8" joinstyle="miter"/>
                                            <v:imagedata o:title=""/>
                                            <o:lock v:ext="edit" aspectratio="f"/>
                                            <v:textbox>
                                              <w:txbxContent>
                                                <w:p w14:paraId="68839D58">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意见通过后，社会公告（10天）后，</w:t>
                                                  </w:r>
                                                </w:p>
                                                <w:p w14:paraId="1F552EE2">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苏木乡镇人民政府应将</w:t>
                                                  </w:r>
                                                </w:p>
                                                <w:p w14:paraId="379D5437">
                                                  <w:pPr>
                                                    <w:jc w:val="center"/>
                                                    <w:rPr>
                                                      <w:rFonts w:ascii="思源黑体 CN Regular" w:hAnsi="思源黑体 CN Regular" w:eastAsia="思源黑体 CN Regular"/>
                                                      <w:b/>
                                                      <w:bCs/>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各部门审查通过用地备案材料</w:t>
                                                  </w:r>
                                                </w:p>
                                              </w:txbxContent>
                                            </v:textbox>
                                          </v:roundrect>
                                          <v:roundrect id="矩形: 圆角 5" o:spid="_x0000_s1026" o:spt="2" style="position:absolute;left:4098;top:13786;height:857;width:1640;v-text-anchor:middle;" filled="f" stroked="t" coordsize="21600,21600" arcsize="0.166666666666667" o:gfxdata="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okBZ74A&#10;AADcAAAADwAAAAAAAAABACAAAAAiAAAAZHJzL2Rvd25yZXYueG1sUEsBAhQAFAAAAAgAh07iQDMv&#10;BZ47AAAAOQAAABAAAAAAAAAAAQAgAAAADQEAAGRycy9zaGFwZXhtbC54bWxQSwUGAAAAAAYABgBb&#10;AQAAtwMAAAAA&#10;">
                                            <v:fill on="f" focussize="0,0"/>
                                            <v:stroke weight="1pt" color="#404040 [2429]" miterlimit="8" joinstyle="miter"/>
                                            <v:imagedata o:title=""/>
                                            <o:lock v:ext="edit" aspectratio="f"/>
                                            <v:textbox>
                                              <w:txbxContent>
                                                <w:p w14:paraId="25EDAF9A">
                                                  <w:pPr>
                                                    <w:snapToGrid w:val="0"/>
                                                    <w:spacing w:line="240" w:lineRule="atLeast"/>
                                                    <w:jc w:val="cente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旗县(市、区)自然资源部门</w:t>
                                                  </w:r>
                                                </w:p>
                                              </w:txbxContent>
                                            </v:textbox>
                                          </v:roundrect>
                                          <v:shape id="_x0000_s1026" o:spid="_x0000_s1026" o:spt="32" type="#_x0000_t32" style="position:absolute;left:5053;top:12790;height:1004;width:9;" filled="f" stroked="t" coordsize="21600,21600" o:gfxdata="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0b3nS8AAAA&#10;2w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shape id="_x0000_s1026" o:spid="_x0000_s1026" o:spt="202" type="#_x0000_t202" style="position:absolute;left:8629;top:8269;height:400;width:786;" filled="f" stroked="f" coordsize="21600,21600" o:gfxdata="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yI6/b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14:paraId="1D85BCA3">
                                                  <w:pPr>
                                                    <w:rPr>
                                                      <w:sz w:val="13"/>
                                                      <w:szCs w:val="16"/>
                                                    </w:rPr>
                                                  </w:pPr>
                                                  <w:r>
                                                    <w:rPr>
                                                      <w:rFonts w:hint="eastAsia"/>
                                                      <w:sz w:val="13"/>
                                                      <w:szCs w:val="16"/>
                                                    </w:rPr>
                                                    <w:t>上报</w:t>
                                                  </w:r>
                                                </w:p>
                                              </w:txbxContent>
                                            </v:textbox>
                                          </v:shape>
                                          <v:roundrect id="矩形: 圆角 5" o:spid="_x0000_s1026" o:spt="2" style="position:absolute;left:4367;top:15146;height:485;width:1085;v-text-anchor:middle;" filled="f" stroked="t" coordsize="21600,21600" arcsize="0.166666666666667" o:gfxdata="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79UCvQAA&#10;ANsAAAAPAAAAAAAAAAEAIAAAACIAAABkcnMvZG93bnJldi54bWxQSwECFAAUAAAACACHTuJAMy8F&#10;njsAAAA5AAAAEAAAAAAAAAABACAAAAAMAQAAZHJzL3NoYXBleG1sLnhtbFBLBQYAAAAABgAGAFsB&#10;AAC2AwAAAAA=&#10;">
                                            <v:fill on="f" focussize="0,0"/>
                                            <v:stroke weight="1pt" color="#404040 [2429]" miterlimit="8" joinstyle="miter"/>
                                            <v:imagedata o:title=""/>
                                            <o:lock v:ext="edit" aspectratio="f"/>
                                            <v:textbox>
                                              <w:txbxContent>
                                                <w:p w14:paraId="5FA67083">
                                                  <w:pPr>
                                                    <w:jc w:val="center"/>
                                                    <w:rPr>
                                                      <w:rFonts w:ascii="思源黑体 CN Regular" w:hAnsi="思源黑体 CN Regular" w:eastAsia="思源黑体 CN Regular"/>
                                                      <w:color w:val="000000" w:themeColor="text1"/>
                                                      <w:kern w:val="24"/>
                                                      <w:sz w:val="15"/>
                                                      <w:szCs w:val="15"/>
                                                      <w14:textFill>
                                                        <w14:solidFill>
                                                          <w14:schemeClr w14:val="tx1"/>
                                                        </w14:solidFill>
                                                      </w14:textFill>
                                                    </w:rP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上图入库</w:t>
                                                  </w:r>
                                                </w:p>
                                                <w:p w14:paraId="164F9019">
                                                  <w:pPr>
                                                    <w:rPr>
                                                      <w:rFonts w:ascii="思源黑体 CN Regular" w:hAnsi="思源黑体 CN Regular" w:eastAsia="思源黑体 CN Regular"/>
                                                      <w:color w:val="000000" w:themeColor="text1"/>
                                                      <w:kern w:val="24"/>
                                                      <w:sz w:val="15"/>
                                                      <w:szCs w:val="15"/>
                                                      <w14:textFill>
                                                        <w14:solidFill>
                                                          <w14:schemeClr w14:val="tx1"/>
                                                        </w14:solidFill>
                                                      </w14:textFill>
                                                    </w:rPr>
                                                  </w:pPr>
                                                </w:p>
                                              </w:txbxContent>
                                            </v:textbox>
                                          </v:roundrect>
                                          <v:shape id="_x0000_s1026" o:spid="_x0000_s1026" o:spt="32" type="#_x0000_t32" style="position:absolute;left:4910;top:14643;flip:x;height:503;width:8;" filled="f" stroked="t" coordsize="21600,21600" o:gfxdata="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bhwm/&#10;AAAA2wAAAA8AAAAAAAAAAQAgAAAAIgAAAGRycy9kb3ducmV2LnhtbFBLAQIUABQAAAAIAIdO4kAz&#10;LwWeOwAAADkAAAAQAAAAAAAAAAEAIAAAAA4BAABkcnMvc2hhcGV4bWwueG1sUEsFBgAAAAAGAAYA&#10;WwEAALgDAAAAAA==&#10;">
                                            <v:fill on="f" focussize="0,0"/>
                                            <v:stroke weight="1pt" color="#000000 [3213]" miterlimit="8" joinstyle="miter" endarrow="open"/>
                                            <v:imagedata o:title=""/>
                                            <o:lock v:ext="edit" aspectratio="f"/>
                                          </v:shape>
                                          <v:roundrect id="矩形: 圆角 5" o:spid="_x0000_s1026" o:spt="2" style="position:absolute;left:5955;top:14566;height:1231;width:3911;v-text-anchor:middle;" filled="f" stroked="t" coordsize="21600,21600" arcsize="0.166666666666667" o:gfxdata="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5h2mr4A&#10;AADbAAAADwAAAAAAAAABACAAAAAiAAAAZHJzL2Rvd25yZXYueG1sUEsBAhQAFAAAAAgAh07iQDMv&#10;BZ47AAAAOQAAABAAAAAAAAAAAQAgAAAADQEAAGRycy9zaGFwZXhtbC54bWxQSwUGAAAAAAYABgBb&#10;AQAAtwMAAAAA&#10;">
                                            <v:fill on="f" focussize="0,0"/>
                                            <v:stroke weight="1pt" color="#404040 [2429]" miterlimit="8" joinstyle="miter"/>
                                            <v:imagedata o:title=""/>
                                            <o:lock v:ext="edit" aspectratio="f"/>
                                            <v:textbox>
                                              <w:txbxContent>
                                                <w:p w14:paraId="3838D853">
                                                  <w:pPr>
                                                    <w:jc w:val="cente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设施建成后，县级自然资源主管部门及时拍摄能整体准确反映设施内外部建设情况的照片并在监管系统上图入库。</w:t>
                                                  </w:r>
                                                </w:p>
                                              </w:txbxContent>
                                            </v:textbox>
                                          </v:roundrect>
                                          <v:roundrect id="矩形: 圆角 5" o:spid="_x0000_s1026" o:spt="2" style="position:absolute;left:2511;top:13802;height:1692;width:1376;v-text-anchor:middle;" filled="f" stroked="t" coordsize="21600,21600" arcsize="0.166666666666667" o:gfxdata="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pN+ML4A&#10;AADbAAAADwAAAAAAAAABACAAAAAiAAAAZHJzL2Rvd25yZXYueG1sUEsBAhQAFAAAAAgAh07iQDMv&#10;BZ47AAAAOQAAABAAAAAAAAAAAQAgAAAADQEAAGRycy9zaGFwZXhtbC54bWxQSwUGAAAAAAYABgBb&#10;AQAAtwMAAAAA&#10;">
                                            <v:fill on="f" focussize="0,0"/>
                                            <v:stroke weight="1pt" color="#404040 [2429]" miterlimit="8" joinstyle="miter"/>
                                            <v:imagedata o:title=""/>
                                            <o:lock v:ext="edit" aspectratio="f"/>
                                            <v:textbox>
                                              <w:txbxContent>
                                                <w:p w14:paraId="58BEB10E">
                                                  <w:pPr>
                                                    <w:jc w:val="center"/>
                                                  </w:pPr>
                                                  <w:r>
                                                    <w:rPr>
                                                      <w:rFonts w:hint="eastAsia" w:ascii="思源黑体 CN Regular" w:hAnsi="思源黑体 CN Regular" w:eastAsia="思源黑体 CN Regular"/>
                                                      <w:color w:val="000000" w:themeColor="text1"/>
                                                      <w:kern w:val="24"/>
                                                      <w:sz w:val="15"/>
                                                      <w:szCs w:val="15"/>
                                                      <w14:textFill>
                                                        <w14:solidFill>
                                                          <w14:schemeClr w14:val="tx1"/>
                                                        </w14:solidFill>
                                                      </w14:textFill>
                                                    </w:rPr>
                                                    <w:t>旗县(市、区)农牧部门</w:t>
                                                  </w:r>
                                                </w:p>
                                              </w:txbxContent>
                                            </v:textbox>
                                          </v:roundrect>
                                          <v:shape id="_x0000_s1026" o:spid="_x0000_s1026" o:spt="32" type="#_x0000_t32" style="position:absolute;left:3318;top:12803;height:1003;width:9;" filled="f" stroked="t" coordsize="21600,21600" o:gfxdata="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gQ1t68AAAA&#10;2w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group>
                                      </v:group>
                                    </v:group>
                                    <v:shape id="_x0000_s1026" o:spid="_x0000_s1026" o:spt="32" type="#_x0000_t32" style="position:absolute;left:5498;top:6310;height:1326;width:9;" filled="f" stroked="t" coordsize="21600,21600" o:gfxdata="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CSKm8AAAA&#10;2w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group>
                                </v:group>
                              </v:group>
                            </v:group>
                          </v:group>
                        </v:group>
                      </v:group>
                    </v:group>
                  </v:group>
                </v:group>
                <v:shape id="_x0000_s1026" o:spid="_x0000_s1026" o:spt="32" type="#_x0000_t32" style="position:absolute;left:8114;top:132982;flip:y;height:16;width:497;" filled="f" stroked="t" coordsize="21600,21600" o:gfxdata="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JGX6/&#10;AAAA2wAAAA8AAAAAAAAAAQAgAAAAIgAAAGRycy9kb3ducmV2LnhtbFBLAQIUABQAAAAIAIdO4kAz&#10;LwWeOwAAADkAAAAQAAAAAAAAAAEAIAAAAA4BAABkcnMvc2hhcGV4bWwueG1sUEsFBgAAAAAGAAYA&#10;WwEAALgDAAAAAA==&#10;">
                  <v:fill on="f" focussize="0,0"/>
                  <v:stroke weight="1pt" color="#000000 [3213]" miterlimit="8" joinstyle="miter" endarrow="open"/>
                  <v:imagedata o:title=""/>
                  <o:lock v:ext="edit" aspectratio="f"/>
                </v:shape>
              </v:group>
            </w:pict>
          </mc:Fallback>
        </mc:AlternateContent>
      </w:r>
    </w:p>
    <w:p w14:paraId="2FEEC5B7">
      <w:pPr>
        <w:spacing w:line="600" w:lineRule="exact"/>
        <w:ind w:firstLine="640" w:firstLineChars="200"/>
        <w:textAlignment w:val="baseline"/>
        <w:rPr>
          <w:rFonts w:ascii="Times New Roman" w:hAnsi="Times New Roman" w:eastAsia="仿宋_GB2312" w:cs="Times New Roman"/>
          <w:color w:val="000000"/>
          <w:sz w:val="32"/>
          <w:szCs w:val="32"/>
        </w:rPr>
      </w:pPr>
    </w:p>
    <w:sectPr>
      <w:footerReference r:id="rId3" w:type="default"/>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思源黑体 CN Regular">
    <w:altName w:val="黑体"/>
    <w:panose1 w:val="00000000000000000000"/>
    <w:charset w:val="86"/>
    <w:family w:val="swiss"/>
    <w:pitch w:val="default"/>
    <w:sig w:usb0="00000000" w:usb1="00000000" w:usb2="00000016" w:usb3="00000000" w:csb0="000601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28231">
    <w:pPr>
      <w:spacing w:line="14" w:lineRule="auto"/>
      <w:rPr>
        <w:rFonts w:ascii="Arial"/>
        <w:sz w:val="2"/>
      </w:rPr>
    </w:pPr>
    <w:r>
      <w:rPr>
        <w:rFonts w:hint="eastAsia" w:ascii="Arial"/>
        <w:sz w:val="2"/>
      </w:rPr>
      <w:t>··</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宏飞:处室核稿">
    <w15:presenceInfo w15:providerId="None" w15:userId="张宏飞:处室核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ZmIwYTQ3NzlmZGUxZmU3Zjk0M2IyZTNmM2IxNjAifQ=="/>
  </w:docVars>
  <w:rsids>
    <w:rsidRoot w:val="694210BE"/>
    <w:rsid w:val="000458D1"/>
    <w:rsid w:val="000478D0"/>
    <w:rsid w:val="00095106"/>
    <w:rsid w:val="000A063C"/>
    <w:rsid w:val="000A536C"/>
    <w:rsid w:val="000A7F79"/>
    <w:rsid w:val="00130CAD"/>
    <w:rsid w:val="001A1B54"/>
    <w:rsid w:val="001B6F83"/>
    <w:rsid w:val="00227CB8"/>
    <w:rsid w:val="002918F2"/>
    <w:rsid w:val="002927BB"/>
    <w:rsid w:val="002A5564"/>
    <w:rsid w:val="002E06B6"/>
    <w:rsid w:val="00314712"/>
    <w:rsid w:val="00354FD0"/>
    <w:rsid w:val="00366517"/>
    <w:rsid w:val="003D05EC"/>
    <w:rsid w:val="00451888"/>
    <w:rsid w:val="00480B13"/>
    <w:rsid w:val="004D118B"/>
    <w:rsid w:val="004F4931"/>
    <w:rsid w:val="00502985"/>
    <w:rsid w:val="00506060"/>
    <w:rsid w:val="00516A20"/>
    <w:rsid w:val="00586EBA"/>
    <w:rsid w:val="005B6CD7"/>
    <w:rsid w:val="005E67CD"/>
    <w:rsid w:val="00607F91"/>
    <w:rsid w:val="006177AF"/>
    <w:rsid w:val="00653AD8"/>
    <w:rsid w:val="0066427F"/>
    <w:rsid w:val="006959EE"/>
    <w:rsid w:val="006C4550"/>
    <w:rsid w:val="006F1B3D"/>
    <w:rsid w:val="00705EEE"/>
    <w:rsid w:val="007A09A5"/>
    <w:rsid w:val="007A4E27"/>
    <w:rsid w:val="007D61E7"/>
    <w:rsid w:val="007E1715"/>
    <w:rsid w:val="007F169A"/>
    <w:rsid w:val="00815FE6"/>
    <w:rsid w:val="008253AF"/>
    <w:rsid w:val="0089554D"/>
    <w:rsid w:val="008A453F"/>
    <w:rsid w:val="008C1458"/>
    <w:rsid w:val="008F3C03"/>
    <w:rsid w:val="00924E0D"/>
    <w:rsid w:val="009B531B"/>
    <w:rsid w:val="009D1B95"/>
    <w:rsid w:val="009F4D0A"/>
    <w:rsid w:val="00A63171"/>
    <w:rsid w:val="00A74A85"/>
    <w:rsid w:val="00AC1B83"/>
    <w:rsid w:val="00B34F0C"/>
    <w:rsid w:val="00B521CB"/>
    <w:rsid w:val="00B75CDB"/>
    <w:rsid w:val="00BB62E0"/>
    <w:rsid w:val="00BC3042"/>
    <w:rsid w:val="00BC38AF"/>
    <w:rsid w:val="00C144DA"/>
    <w:rsid w:val="00C20AED"/>
    <w:rsid w:val="00C44062"/>
    <w:rsid w:val="00D242D2"/>
    <w:rsid w:val="00D3352B"/>
    <w:rsid w:val="00DC0CCC"/>
    <w:rsid w:val="00DD2AE9"/>
    <w:rsid w:val="00F01EF3"/>
    <w:rsid w:val="00F03DF1"/>
    <w:rsid w:val="00F8239E"/>
    <w:rsid w:val="00F83533"/>
    <w:rsid w:val="00FD725A"/>
    <w:rsid w:val="00FE7980"/>
    <w:rsid w:val="019B52A7"/>
    <w:rsid w:val="041C73C1"/>
    <w:rsid w:val="0BDD0AF1"/>
    <w:rsid w:val="0D47343A"/>
    <w:rsid w:val="106C0458"/>
    <w:rsid w:val="12E74ECE"/>
    <w:rsid w:val="1AFE2011"/>
    <w:rsid w:val="1BB342DC"/>
    <w:rsid w:val="1EA96F39"/>
    <w:rsid w:val="20C16DB1"/>
    <w:rsid w:val="233A0AA7"/>
    <w:rsid w:val="27AA35F2"/>
    <w:rsid w:val="2D7660F3"/>
    <w:rsid w:val="307D4739"/>
    <w:rsid w:val="33226E96"/>
    <w:rsid w:val="344A1390"/>
    <w:rsid w:val="35F9290F"/>
    <w:rsid w:val="39324DE8"/>
    <w:rsid w:val="3A1144D2"/>
    <w:rsid w:val="3CCA6187"/>
    <w:rsid w:val="3D440B11"/>
    <w:rsid w:val="3D815AA3"/>
    <w:rsid w:val="3EBE014D"/>
    <w:rsid w:val="42801E2D"/>
    <w:rsid w:val="459B6D2C"/>
    <w:rsid w:val="45EF0D55"/>
    <w:rsid w:val="47395BC6"/>
    <w:rsid w:val="4BD96981"/>
    <w:rsid w:val="4C7974C8"/>
    <w:rsid w:val="4E7229C3"/>
    <w:rsid w:val="4EA215D8"/>
    <w:rsid w:val="4F575F9B"/>
    <w:rsid w:val="4F9C4100"/>
    <w:rsid w:val="5263546D"/>
    <w:rsid w:val="53C66002"/>
    <w:rsid w:val="5BA67D81"/>
    <w:rsid w:val="5C114298"/>
    <w:rsid w:val="60631B06"/>
    <w:rsid w:val="694210BE"/>
    <w:rsid w:val="69BA60DE"/>
    <w:rsid w:val="6BDD4260"/>
    <w:rsid w:val="6CAE7495"/>
    <w:rsid w:val="6CB40AE6"/>
    <w:rsid w:val="6EBD2B14"/>
    <w:rsid w:val="6F073E88"/>
    <w:rsid w:val="6F0E7CBF"/>
    <w:rsid w:val="70151A48"/>
    <w:rsid w:val="72534572"/>
    <w:rsid w:val="7A5E1EC4"/>
    <w:rsid w:val="7D230DDA"/>
    <w:rsid w:val="7D7D0EC6"/>
    <w:rsid w:val="7E392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仿宋" w:hAnsi="仿宋" w:eastAsia="仿宋" w:cs="仿宋"/>
      <w:sz w:val="30"/>
      <w:szCs w:val="30"/>
      <w:lang w:eastAsia="en-US"/>
    </w:rPr>
  </w:style>
  <w:style w:type="paragraph" w:styleId="4">
    <w:name w:val="Balloon Text"/>
    <w:basedOn w:val="1"/>
    <w:link w:val="15"/>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Table Text"/>
    <w:basedOn w:val="1"/>
    <w:semiHidden/>
    <w:qFormat/>
    <w:uiPriority w:val="0"/>
    <w:rPr>
      <w:rFonts w:ascii="宋体" w:hAnsi="宋体" w:eastAsia="宋体" w:cs="宋体"/>
      <w:sz w:val="23"/>
      <w:szCs w:val="23"/>
      <w:lang w:eastAsia="en-US"/>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21"/>
    <w:basedOn w:val="8"/>
    <w:qFormat/>
    <w:uiPriority w:val="0"/>
    <w:rPr>
      <w:rFonts w:ascii="Arial" w:hAnsi="Arial" w:cs="Arial"/>
      <w:color w:val="000000"/>
      <w:sz w:val="21"/>
      <w:szCs w:val="21"/>
      <w:u w:val="none"/>
    </w:rPr>
  </w:style>
  <w:style w:type="character" w:customStyle="1" w:styleId="12">
    <w:name w:val="font11"/>
    <w:basedOn w:val="8"/>
    <w:qFormat/>
    <w:uiPriority w:val="0"/>
    <w:rPr>
      <w:rFonts w:hint="eastAsia" w:ascii="宋体" w:hAnsi="宋体" w:eastAsia="宋体" w:cs="宋体"/>
      <w:color w:val="000000"/>
      <w:sz w:val="21"/>
      <w:szCs w:val="21"/>
      <w:u w:val="none"/>
    </w:rPr>
  </w:style>
  <w:style w:type="character" w:customStyle="1" w:styleId="13">
    <w:name w:val="font41"/>
    <w:basedOn w:val="8"/>
    <w:qFormat/>
    <w:uiPriority w:val="0"/>
    <w:rPr>
      <w:rFonts w:ascii="Arial" w:hAnsi="Arial" w:cs="Arial"/>
      <w:color w:val="000000"/>
      <w:sz w:val="21"/>
      <w:szCs w:val="21"/>
      <w:u w:val="none"/>
    </w:rPr>
  </w:style>
  <w:style w:type="character" w:customStyle="1" w:styleId="14">
    <w:name w:val="font31"/>
    <w:basedOn w:val="8"/>
    <w:qFormat/>
    <w:uiPriority w:val="0"/>
    <w:rPr>
      <w:rFonts w:hint="eastAsia" w:ascii="宋体" w:hAnsi="宋体" w:eastAsia="宋体" w:cs="宋体"/>
      <w:color w:val="000000"/>
      <w:sz w:val="21"/>
      <w:szCs w:val="21"/>
      <w:u w:val="none"/>
    </w:rPr>
  </w:style>
  <w:style w:type="character" w:customStyle="1" w:styleId="15">
    <w:name w:val="批注框文本 字符"/>
    <w:basedOn w:val="8"/>
    <w:link w:val="4"/>
    <w:uiPriority w:val="0"/>
    <w:rPr>
      <w:rFonts w:asciiTheme="minorHAnsi" w:hAnsiTheme="minorHAnsi" w:eastAsiaTheme="minorEastAsia" w:cstheme="minorBidi"/>
      <w:kern w:val="2"/>
      <w:sz w:val="18"/>
      <w:szCs w:val="18"/>
    </w:rPr>
  </w:style>
  <w:style w:type="paragraph" w:styleId="1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1</Pages>
  <Words>16</Words>
  <Characters>16</Characters>
  <Lines>1</Lines>
  <Paragraphs>1</Paragraphs>
  <TotalTime>95</TotalTime>
  <ScaleCrop>false</ScaleCrop>
  <LinksUpToDate>false</LinksUpToDate>
  <CharactersWithSpaces>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2025-03-06T08:46:00Z</dcterms:created>
  <dc:creator>小猫</dc:creator>
  <cp:lastModifiedBy>1 颗心ベ1 段情ベ</cp:lastModifiedBy>
  <cp:lastPrinted>2025-08-04T09:26:20Z</cp:lastPrinted>
  <dcterms:modified xsi:type="dcterms:W3CDTF">2025-08-04T09:30:29Z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66A94A090EDD4797BEE9799157915CA5_13</vt:lpwstr>
  </property>
  <property fmtid="{D5CDD505-2E9C-101B-9397-08002B2CF9AE}" pid="4" name="KSOTemplateDocerSaveRecord">
    <vt:lpwstr>eyJoZGlkIjoiMTI4ZWEwZDZlODU5YTE2MWE3NDdhMDY2MDE1YTI4MGYiLCJ1c2VySWQiOiIzNjMwMjg4MjgifQ==</vt:lpwstr>
  </property>
</Properties>
</file>