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4642"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9E26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8B97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2026年度自治区级标准化试点</w:t>
      </w:r>
    </w:p>
    <w:p w14:paraId="537E6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项目征集领域</w:t>
      </w:r>
    </w:p>
    <w:p w14:paraId="1BEBECCA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ins w:id="0" w:author="办公室初核:办公室初核" w:date="2026-04-14T17:30:06Z"/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16364A"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一、农业</w:t>
      </w:r>
      <w:bookmarkStart w:id="0" w:name="_GoBack"/>
      <w:bookmarkEnd w:id="0"/>
    </w:p>
    <w:p w14:paraId="6014BB10">
      <w:pPr>
        <w:widowControl w:val="0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在黑土地保护、盐碱地综合治理、高标准农田、奶业振兴、良种繁育、农畜产品精深加工、宜居宜业和美乡村等领域开展标准化试点。</w:t>
      </w:r>
    </w:p>
    <w:p w14:paraId="5E202AA4">
      <w:pPr>
        <w:widowControl w:val="0"/>
        <w:numPr>
          <w:ilvl w:val="0"/>
          <w:numId w:val="1"/>
        </w:numPr>
        <w:spacing w:line="560" w:lineRule="exact"/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工业</w:t>
      </w:r>
    </w:p>
    <w:p w14:paraId="26982475">
      <w:pPr>
        <w:widowControl w:val="0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在绿电、绿氢等新型能源、循环经济、风电光伏、双碳、算力等领域开展标准化试点。</w:t>
      </w:r>
    </w:p>
    <w:p w14:paraId="15A1CD7F">
      <w:pPr>
        <w:widowControl w:val="0"/>
        <w:numPr>
          <w:ilvl w:val="0"/>
          <w:numId w:val="0"/>
        </w:numPr>
        <w:spacing w:line="560" w:lineRule="exact"/>
        <w:ind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三、服务业</w:t>
      </w:r>
    </w:p>
    <w:p w14:paraId="109A8A60">
      <w:pPr>
        <w:widowControl w:val="0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围绕养老、家政、托育、文化旅游、体育健身、商贸物流、平台经济、科技服务、算力服务、扶残助残等领域开展标准化试点。</w:t>
      </w:r>
    </w:p>
    <w:p w14:paraId="726FDB94">
      <w:pPr>
        <w:widowControl w:val="0"/>
        <w:numPr>
          <w:ilvl w:val="0"/>
          <w:numId w:val="0"/>
        </w:numPr>
        <w:ind w:leftChars="200" w:firstLine="320" w:firstLineChars="1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四、社会管理和公共服务</w:t>
      </w:r>
    </w:p>
    <w:p w14:paraId="14553899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围绕政务服务、机关事务管理、城市治理、公共安全、防灾减灾救灾、司法等领域开展标准化试点。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C1AEBB"/>
    <w:multiLevelType w:val="singleLevel"/>
    <w:tmpl w:val="3FC1AEB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办公室初核:办公室初核">
    <w15:presenceInfo w15:providerId="None" w15:userId="办公室初核:办公室初核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3F0E"/>
    <w:rsid w:val="002B09C0"/>
    <w:rsid w:val="002C38DB"/>
    <w:rsid w:val="003C05AD"/>
    <w:rsid w:val="00481661"/>
    <w:rsid w:val="00A93E1C"/>
    <w:rsid w:val="00A949C8"/>
    <w:rsid w:val="00AF6A1E"/>
    <w:rsid w:val="00FD4B1C"/>
    <w:rsid w:val="01192E72"/>
    <w:rsid w:val="01394339"/>
    <w:rsid w:val="014C67CA"/>
    <w:rsid w:val="015816F0"/>
    <w:rsid w:val="016F126B"/>
    <w:rsid w:val="017065D1"/>
    <w:rsid w:val="017A3732"/>
    <w:rsid w:val="019B10F1"/>
    <w:rsid w:val="01A57AE1"/>
    <w:rsid w:val="01AC0F20"/>
    <w:rsid w:val="01AF3E79"/>
    <w:rsid w:val="01B70DB6"/>
    <w:rsid w:val="01C42036"/>
    <w:rsid w:val="01D100BC"/>
    <w:rsid w:val="01EE7C25"/>
    <w:rsid w:val="02235B80"/>
    <w:rsid w:val="024A6379"/>
    <w:rsid w:val="02512D36"/>
    <w:rsid w:val="0259288B"/>
    <w:rsid w:val="028209D1"/>
    <w:rsid w:val="02861CC5"/>
    <w:rsid w:val="02CF1521"/>
    <w:rsid w:val="02DA1702"/>
    <w:rsid w:val="03C136CC"/>
    <w:rsid w:val="03C2672E"/>
    <w:rsid w:val="03CF0376"/>
    <w:rsid w:val="03E05159"/>
    <w:rsid w:val="040B163F"/>
    <w:rsid w:val="040B3E2D"/>
    <w:rsid w:val="043C5CAA"/>
    <w:rsid w:val="043F3480"/>
    <w:rsid w:val="04497048"/>
    <w:rsid w:val="048D1E41"/>
    <w:rsid w:val="04993A18"/>
    <w:rsid w:val="049A56CE"/>
    <w:rsid w:val="04B654B1"/>
    <w:rsid w:val="04D35F19"/>
    <w:rsid w:val="04D65C47"/>
    <w:rsid w:val="04DE3C9D"/>
    <w:rsid w:val="04EA7CF8"/>
    <w:rsid w:val="04ED08D8"/>
    <w:rsid w:val="04F275B8"/>
    <w:rsid w:val="04F46FB6"/>
    <w:rsid w:val="050014C2"/>
    <w:rsid w:val="05184856"/>
    <w:rsid w:val="051C286C"/>
    <w:rsid w:val="053F70B9"/>
    <w:rsid w:val="056C1883"/>
    <w:rsid w:val="057A0849"/>
    <w:rsid w:val="058E2B56"/>
    <w:rsid w:val="05910806"/>
    <w:rsid w:val="05CF36AD"/>
    <w:rsid w:val="05D12668"/>
    <w:rsid w:val="05E82916"/>
    <w:rsid w:val="05FA158F"/>
    <w:rsid w:val="061F3C30"/>
    <w:rsid w:val="06234DF0"/>
    <w:rsid w:val="0624637A"/>
    <w:rsid w:val="06336ADE"/>
    <w:rsid w:val="064D506F"/>
    <w:rsid w:val="06833325"/>
    <w:rsid w:val="069364B8"/>
    <w:rsid w:val="06AD3D12"/>
    <w:rsid w:val="06B50608"/>
    <w:rsid w:val="06CB6E1F"/>
    <w:rsid w:val="06CD3F4B"/>
    <w:rsid w:val="06D7224A"/>
    <w:rsid w:val="06D82580"/>
    <w:rsid w:val="0709257A"/>
    <w:rsid w:val="07193B44"/>
    <w:rsid w:val="07207341"/>
    <w:rsid w:val="07424394"/>
    <w:rsid w:val="075921BF"/>
    <w:rsid w:val="07673BBA"/>
    <w:rsid w:val="076D0E81"/>
    <w:rsid w:val="07795305"/>
    <w:rsid w:val="078D753E"/>
    <w:rsid w:val="07CD66DF"/>
    <w:rsid w:val="07DF0E00"/>
    <w:rsid w:val="07EA562D"/>
    <w:rsid w:val="081240B6"/>
    <w:rsid w:val="0824287D"/>
    <w:rsid w:val="083521F5"/>
    <w:rsid w:val="083A08A7"/>
    <w:rsid w:val="084504C9"/>
    <w:rsid w:val="08550866"/>
    <w:rsid w:val="08973B22"/>
    <w:rsid w:val="08AB0393"/>
    <w:rsid w:val="08DA645B"/>
    <w:rsid w:val="09190EB4"/>
    <w:rsid w:val="09420B0B"/>
    <w:rsid w:val="09814A32"/>
    <w:rsid w:val="098D3932"/>
    <w:rsid w:val="0996514D"/>
    <w:rsid w:val="09A5080E"/>
    <w:rsid w:val="09CB65D8"/>
    <w:rsid w:val="09EC0310"/>
    <w:rsid w:val="0A3236FA"/>
    <w:rsid w:val="0A464D37"/>
    <w:rsid w:val="0A5C4191"/>
    <w:rsid w:val="0A80271C"/>
    <w:rsid w:val="0A837BE6"/>
    <w:rsid w:val="0A890989"/>
    <w:rsid w:val="0A9A19C9"/>
    <w:rsid w:val="0AC57AD2"/>
    <w:rsid w:val="0B0522D5"/>
    <w:rsid w:val="0B2E4FED"/>
    <w:rsid w:val="0B342EED"/>
    <w:rsid w:val="0B3C7C74"/>
    <w:rsid w:val="0BC60BE6"/>
    <w:rsid w:val="0BDA5A04"/>
    <w:rsid w:val="0BDE37E9"/>
    <w:rsid w:val="0BE24C51"/>
    <w:rsid w:val="0C091CA5"/>
    <w:rsid w:val="0C2E12C3"/>
    <w:rsid w:val="0C996046"/>
    <w:rsid w:val="0CDC5150"/>
    <w:rsid w:val="0D146D38"/>
    <w:rsid w:val="0D2F1097"/>
    <w:rsid w:val="0D3201C7"/>
    <w:rsid w:val="0D345F7F"/>
    <w:rsid w:val="0D460BC4"/>
    <w:rsid w:val="0D647AA9"/>
    <w:rsid w:val="0D7A07A5"/>
    <w:rsid w:val="0D9B3881"/>
    <w:rsid w:val="0DAB5088"/>
    <w:rsid w:val="0DC33233"/>
    <w:rsid w:val="0DE357A9"/>
    <w:rsid w:val="0DE54D1D"/>
    <w:rsid w:val="0DEF7123"/>
    <w:rsid w:val="0DFC10A1"/>
    <w:rsid w:val="0E1941F2"/>
    <w:rsid w:val="0E356CB7"/>
    <w:rsid w:val="0E4E38FB"/>
    <w:rsid w:val="0E5204C9"/>
    <w:rsid w:val="0E746681"/>
    <w:rsid w:val="0E8F5282"/>
    <w:rsid w:val="0EC25D05"/>
    <w:rsid w:val="0EC9523E"/>
    <w:rsid w:val="0EDD018C"/>
    <w:rsid w:val="0F2402D0"/>
    <w:rsid w:val="0F39486A"/>
    <w:rsid w:val="0F456A17"/>
    <w:rsid w:val="0F741757"/>
    <w:rsid w:val="0FA95DB4"/>
    <w:rsid w:val="0FB52FE4"/>
    <w:rsid w:val="0FBC19C1"/>
    <w:rsid w:val="0FC63A9A"/>
    <w:rsid w:val="0FD77B45"/>
    <w:rsid w:val="0FE47357"/>
    <w:rsid w:val="10014E7B"/>
    <w:rsid w:val="1021113C"/>
    <w:rsid w:val="10221741"/>
    <w:rsid w:val="10533A6E"/>
    <w:rsid w:val="107E1B2D"/>
    <w:rsid w:val="10A1325C"/>
    <w:rsid w:val="10B04F0D"/>
    <w:rsid w:val="10C94327"/>
    <w:rsid w:val="10CC7DCD"/>
    <w:rsid w:val="10F02D63"/>
    <w:rsid w:val="10F46D9C"/>
    <w:rsid w:val="10FB73FD"/>
    <w:rsid w:val="10FD24BC"/>
    <w:rsid w:val="11462592"/>
    <w:rsid w:val="11521577"/>
    <w:rsid w:val="117055AF"/>
    <w:rsid w:val="11AD0BB8"/>
    <w:rsid w:val="11B84AC7"/>
    <w:rsid w:val="11D26F75"/>
    <w:rsid w:val="11F00195"/>
    <w:rsid w:val="11F8543E"/>
    <w:rsid w:val="12024D10"/>
    <w:rsid w:val="12134F74"/>
    <w:rsid w:val="1255562C"/>
    <w:rsid w:val="12693492"/>
    <w:rsid w:val="128A2304"/>
    <w:rsid w:val="12C637C6"/>
    <w:rsid w:val="12C833EA"/>
    <w:rsid w:val="12F55A4F"/>
    <w:rsid w:val="132D73C2"/>
    <w:rsid w:val="13380E47"/>
    <w:rsid w:val="134B6371"/>
    <w:rsid w:val="137D6386"/>
    <w:rsid w:val="13922BB4"/>
    <w:rsid w:val="13995A83"/>
    <w:rsid w:val="13EB5110"/>
    <w:rsid w:val="13FF13F0"/>
    <w:rsid w:val="14145264"/>
    <w:rsid w:val="14334D9C"/>
    <w:rsid w:val="14434450"/>
    <w:rsid w:val="14665D20"/>
    <w:rsid w:val="148D25EF"/>
    <w:rsid w:val="149C2B7E"/>
    <w:rsid w:val="14A34E9D"/>
    <w:rsid w:val="14AB2D7D"/>
    <w:rsid w:val="14AE5540"/>
    <w:rsid w:val="14B7626D"/>
    <w:rsid w:val="14DC1D27"/>
    <w:rsid w:val="14DE378A"/>
    <w:rsid w:val="153C22A3"/>
    <w:rsid w:val="155F7836"/>
    <w:rsid w:val="156C2E60"/>
    <w:rsid w:val="15C1239E"/>
    <w:rsid w:val="15D012D1"/>
    <w:rsid w:val="15D65A5B"/>
    <w:rsid w:val="15DE3F73"/>
    <w:rsid w:val="1619404C"/>
    <w:rsid w:val="161C33D8"/>
    <w:rsid w:val="162304CF"/>
    <w:rsid w:val="163A35D6"/>
    <w:rsid w:val="16AA33E0"/>
    <w:rsid w:val="16C83453"/>
    <w:rsid w:val="16CB68BA"/>
    <w:rsid w:val="170E79C7"/>
    <w:rsid w:val="17185B03"/>
    <w:rsid w:val="172F183E"/>
    <w:rsid w:val="17376BE1"/>
    <w:rsid w:val="173D748D"/>
    <w:rsid w:val="176732E3"/>
    <w:rsid w:val="177B3FBF"/>
    <w:rsid w:val="178818A5"/>
    <w:rsid w:val="17D97796"/>
    <w:rsid w:val="181D2CE5"/>
    <w:rsid w:val="186A5263"/>
    <w:rsid w:val="186F150F"/>
    <w:rsid w:val="18B3688A"/>
    <w:rsid w:val="19026356"/>
    <w:rsid w:val="192B0138"/>
    <w:rsid w:val="193350A6"/>
    <w:rsid w:val="193B1C7C"/>
    <w:rsid w:val="19557C15"/>
    <w:rsid w:val="195D4E58"/>
    <w:rsid w:val="195F74E8"/>
    <w:rsid w:val="19C54B48"/>
    <w:rsid w:val="19EF34D2"/>
    <w:rsid w:val="1A596336"/>
    <w:rsid w:val="1A646B7A"/>
    <w:rsid w:val="1A965AE7"/>
    <w:rsid w:val="1AB2721C"/>
    <w:rsid w:val="1ACA568B"/>
    <w:rsid w:val="1ACB35B7"/>
    <w:rsid w:val="1AD86640"/>
    <w:rsid w:val="1AF069D8"/>
    <w:rsid w:val="1AF52B19"/>
    <w:rsid w:val="1AFB00A5"/>
    <w:rsid w:val="1B020843"/>
    <w:rsid w:val="1B327167"/>
    <w:rsid w:val="1B3E2742"/>
    <w:rsid w:val="1B704C43"/>
    <w:rsid w:val="1BB67DC9"/>
    <w:rsid w:val="1BC10183"/>
    <w:rsid w:val="1BE44DD0"/>
    <w:rsid w:val="1C016828"/>
    <w:rsid w:val="1C112D9A"/>
    <w:rsid w:val="1C1B7B88"/>
    <w:rsid w:val="1C2C2FB8"/>
    <w:rsid w:val="1C3B5A2D"/>
    <w:rsid w:val="1C4141AA"/>
    <w:rsid w:val="1C4146E7"/>
    <w:rsid w:val="1C4175B6"/>
    <w:rsid w:val="1D2A1B10"/>
    <w:rsid w:val="1D6C6E6E"/>
    <w:rsid w:val="1D907F55"/>
    <w:rsid w:val="1DBF7F8D"/>
    <w:rsid w:val="1DC87805"/>
    <w:rsid w:val="1DD14788"/>
    <w:rsid w:val="1DE22A4B"/>
    <w:rsid w:val="1DE86D0F"/>
    <w:rsid w:val="1E0623D0"/>
    <w:rsid w:val="1E1B1DE6"/>
    <w:rsid w:val="1E2A2C5D"/>
    <w:rsid w:val="1E495C5E"/>
    <w:rsid w:val="1E5332F5"/>
    <w:rsid w:val="1E5F2EC8"/>
    <w:rsid w:val="1E981D1E"/>
    <w:rsid w:val="1EAA3DAE"/>
    <w:rsid w:val="1EB03074"/>
    <w:rsid w:val="1EC04B70"/>
    <w:rsid w:val="1EDA66A2"/>
    <w:rsid w:val="1F0C0DDC"/>
    <w:rsid w:val="1F116FF2"/>
    <w:rsid w:val="1F257752"/>
    <w:rsid w:val="1F3E2542"/>
    <w:rsid w:val="1F4B101D"/>
    <w:rsid w:val="1F72619D"/>
    <w:rsid w:val="1F8B661D"/>
    <w:rsid w:val="1FAA33EA"/>
    <w:rsid w:val="1FB97294"/>
    <w:rsid w:val="1FCF43BD"/>
    <w:rsid w:val="1FDD2F65"/>
    <w:rsid w:val="1FEC4F80"/>
    <w:rsid w:val="1FF062B6"/>
    <w:rsid w:val="1FF24A7F"/>
    <w:rsid w:val="1FF4302C"/>
    <w:rsid w:val="1FFE1DE2"/>
    <w:rsid w:val="20056A55"/>
    <w:rsid w:val="200F3A34"/>
    <w:rsid w:val="20190706"/>
    <w:rsid w:val="20320533"/>
    <w:rsid w:val="209B5BD5"/>
    <w:rsid w:val="20B61123"/>
    <w:rsid w:val="20C34A43"/>
    <w:rsid w:val="20C91D6A"/>
    <w:rsid w:val="20D72423"/>
    <w:rsid w:val="20E317D2"/>
    <w:rsid w:val="21087A4A"/>
    <w:rsid w:val="2109381A"/>
    <w:rsid w:val="210C35AF"/>
    <w:rsid w:val="21126C6C"/>
    <w:rsid w:val="21192F50"/>
    <w:rsid w:val="211C7119"/>
    <w:rsid w:val="21276ECA"/>
    <w:rsid w:val="212B3F5B"/>
    <w:rsid w:val="212B5115"/>
    <w:rsid w:val="21326350"/>
    <w:rsid w:val="214358BF"/>
    <w:rsid w:val="214D39D6"/>
    <w:rsid w:val="21731F67"/>
    <w:rsid w:val="21764FF1"/>
    <w:rsid w:val="219B28C7"/>
    <w:rsid w:val="21AA772C"/>
    <w:rsid w:val="21BA1A27"/>
    <w:rsid w:val="21BB5CFD"/>
    <w:rsid w:val="21C833A7"/>
    <w:rsid w:val="21DB36FB"/>
    <w:rsid w:val="21F033B6"/>
    <w:rsid w:val="220C2F2D"/>
    <w:rsid w:val="221C6B90"/>
    <w:rsid w:val="22391B1B"/>
    <w:rsid w:val="223F4F53"/>
    <w:rsid w:val="224E3A5C"/>
    <w:rsid w:val="227C6737"/>
    <w:rsid w:val="22940619"/>
    <w:rsid w:val="22BD3686"/>
    <w:rsid w:val="22C75332"/>
    <w:rsid w:val="22CB028B"/>
    <w:rsid w:val="22DC56C5"/>
    <w:rsid w:val="22F52242"/>
    <w:rsid w:val="22F93633"/>
    <w:rsid w:val="22FF7C74"/>
    <w:rsid w:val="23026712"/>
    <w:rsid w:val="234B5395"/>
    <w:rsid w:val="23735F10"/>
    <w:rsid w:val="23805E99"/>
    <w:rsid w:val="23DC6CC0"/>
    <w:rsid w:val="23EA0515"/>
    <w:rsid w:val="24162228"/>
    <w:rsid w:val="241E32DD"/>
    <w:rsid w:val="24255024"/>
    <w:rsid w:val="24492FB2"/>
    <w:rsid w:val="247321DC"/>
    <w:rsid w:val="2478545C"/>
    <w:rsid w:val="24804C26"/>
    <w:rsid w:val="24DD75AC"/>
    <w:rsid w:val="25042773"/>
    <w:rsid w:val="25076264"/>
    <w:rsid w:val="252F029E"/>
    <w:rsid w:val="253933DC"/>
    <w:rsid w:val="254306E5"/>
    <w:rsid w:val="254867D7"/>
    <w:rsid w:val="257A043B"/>
    <w:rsid w:val="2597749B"/>
    <w:rsid w:val="25C275C9"/>
    <w:rsid w:val="25D07E92"/>
    <w:rsid w:val="264E3382"/>
    <w:rsid w:val="266B338A"/>
    <w:rsid w:val="26765A1C"/>
    <w:rsid w:val="26801E52"/>
    <w:rsid w:val="2686222C"/>
    <w:rsid w:val="268A07DE"/>
    <w:rsid w:val="26963311"/>
    <w:rsid w:val="26BC17F6"/>
    <w:rsid w:val="272512EE"/>
    <w:rsid w:val="272F5569"/>
    <w:rsid w:val="27576873"/>
    <w:rsid w:val="275C535C"/>
    <w:rsid w:val="276207CB"/>
    <w:rsid w:val="27652629"/>
    <w:rsid w:val="27C12A01"/>
    <w:rsid w:val="27EB0A89"/>
    <w:rsid w:val="27EE3F1D"/>
    <w:rsid w:val="27F56BFF"/>
    <w:rsid w:val="28130407"/>
    <w:rsid w:val="281D368D"/>
    <w:rsid w:val="2823276A"/>
    <w:rsid w:val="2828621F"/>
    <w:rsid w:val="282C68A7"/>
    <w:rsid w:val="28356492"/>
    <w:rsid w:val="28511C0C"/>
    <w:rsid w:val="28A64E9A"/>
    <w:rsid w:val="28AA10FE"/>
    <w:rsid w:val="28B549DC"/>
    <w:rsid w:val="28E7395D"/>
    <w:rsid w:val="28E76C74"/>
    <w:rsid w:val="28F35858"/>
    <w:rsid w:val="28FA1E6F"/>
    <w:rsid w:val="28FB3FA0"/>
    <w:rsid w:val="29210AB8"/>
    <w:rsid w:val="293E1767"/>
    <w:rsid w:val="294079E3"/>
    <w:rsid w:val="29725E35"/>
    <w:rsid w:val="29793B7A"/>
    <w:rsid w:val="29796C1C"/>
    <w:rsid w:val="29802E6E"/>
    <w:rsid w:val="298F4D2D"/>
    <w:rsid w:val="29975867"/>
    <w:rsid w:val="299B442E"/>
    <w:rsid w:val="29A141FA"/>
    <w:rsid w:val="29A42E08"/>
    <w:rsid w:val="29BB34EA"/>
    <w:rsid w:val="29CB4B9C"/>
    <w:rsid w:val="29E7135B"/>
    <w:rsid w:val="29EC7682"/>
    <w:rsid w:val="2A1D6CB3"/>
    <w:rsid w:val="2A1F27A5"/>
    <w:rsid w:val="2A222498"/>
    <w:rsid w:val="2A251944"/>
    <w:rsid w:val="2A531C20"/>
    <w:rsid w:val="2A8A1295"/>
    <w:rsid w:val="2A8F31F5"/>
    <w:rsid w:val="2A904C14"/>
    <w:rsid w:val="2AAA237D"/>
    <w:rsid w:val="2AB65F08"/>
    <w:rsid w:val="2AC7593D"/>
    <w:rsid w:val="2ACE3ECA"/>
    <w:rsid w:val="2AE17663"/>
    <w:rsid w:val="2B07793D"/>
    <w:rsid w:val="2B0F6537"/>
    <w:rsid w:val="2B153BF9"/>
    <w:rsid w:val="2B174936"/>
    <w:rsid w:val="2B184E2F"/>
    <w:rsid w:val="2B202A34"/>
    <w:rsid w:val="2B2D4259"/>
    <w:rsid w:val="2B30448C"/>
    <w:rsid w:val="2B68614D"/>
    <w:rsid w:val="2B7E2738"/>
    <w:rsid w:val="2BB61BE4"/>
    <w:rsid w:val="2BC30AA1"/>
    <w:rsid w:val="2BD14109"/>
    <w:rsid w:val="2BD25F3B"/>
    <w:rsid w:val="2BF720D7"/>
    <w:rsid w:val="2C0F45AB"/>
    <w:rsid w:val="2C276FBC"/>
    <w:rsid w:val="2C3D41A9"/>
    <w:rsid w:val="2C5706E6"/>
    <w:rsid w:val="2C647EDF"/>
    <w:rsid w:val="2C817984"/>
    <w:rsid w:val="2C834EA8"/>
    <w:rsid w:val="2CA02EE2"/>
    <w:rsid w:val="2CA45D54"/>
    <w:rsid w:val="2CA47470"/>
    <w:rsid w:val="2CA54966"/>
    <w:rsid w:val="2CAD22EA"/>
    <w:rsid w:val="2CB4051C"/>
    <w:rsid w:val="2CB84AB8"/>
    <w:rsid w:val="2CC71593"/>
    <w:rsid w:val="2CDC5E89"/>
    <w:rsid w:val="2CE650E0"/>
    <w:rsid w:val="2D0770F7"/>
    <w:rsid w:val="2D1037EB"/>
    <w:rsid w:val="2D643D6B"/>
    <w:rsid w:val="2D911A69"/>
    <w:rsid w:val="2D97639A"/>
    <w:rsid w:val="2DBC2884"/>
    <w:rsid w:val="2DBF7710"/>
    <w:rsid w:val="2DC51936"/>
    <w:rsid w:val="2DFD2C0B"/>
    <w:rsid w:val="2E4A7A26"/>
    <w:rsid w:val="2E56739C"/>
    <w:rsid w:val="2E654F3E"/>
    <w:rsid w:val="2E6725F1"/>
    <w:rsid w:val="2E810E62"/>
    <w:rsid w:val="2E83117F"/>
    <w:rsid w:val="2E992874"/>
    <w:rsid w:val="2E9E44CC"/>
    <w:rsid w:val="2EC26F36"/>
    <w:rsid w:val="2EF36C81"/>
    <w:rsid w:val="2F06483A"/>
    <w:rsid w:val="2F1069FF"/>
    <w:rsid w:val="2F156376"/>
    <w:rsid w:val="2F2A1CCF"/>
    <w:rsid w:val="2F37768E"/>
    <w:rsid w:val="2F47508D"/>
    <w:rsid w:val="2F475AA9"/>
    <w:rsid w:val="2F66765C"/>
    <w:rsid w:val="2F786F39"/>
    <w:rsid w:val="2FCD22AA"/>
    <w:rsid w:val="2FCF1264"/>
    <w:rsid w:val="2FF41294"/>
    <w:rsid w:val="30244B45"/>
    <w:rsid w:val="30775D44"/>
    <w:rsid w:val="308B0EAA"/>
    <w:rsid w:val="308B63A2"/>
    <w:rsid w:val="308C4CDE"/>
    <w:rsid w:val="30C14DF5"/>
    <w:rsid w:val="30C157C9"/>
    <w:rsid w:val="30CF5F46"/>
    <w:rsid w:val="30DA139D"/>
    <w:rsid w:val="310B2020"/>
    <w:rsid w:val="310B7F30"/>
    <w:rsid w:val="31131456"/>
    <w:rsid w:val="31271DAE"/>
    <w:rsid w:val="31275265"/>
    <w:rsid w:val="31292648"/>
    <w:rsid w:val="31350EA6"/>
    <w:rsid w:val="31411572"/>
    <w:rsid w:val="314D2CD0"/>
    <w:rsid w:val="316113E7"/>
    <w:rsid w:val="317507B0"/>
    <w:rsid w:val="31751A33"/>
    <w:rsid w:val="31821628"/>
    <w:rsid w:val="31840C19"/>
    <w:rsid w:val="318D2667"/>
    <w:rsid w:val="32076C30"/>
    <w:rsid w:val="320C09DE"/>
    <w:rsid w:val="322B7A22"/>
    <w:rsid w:val="32533EBA"/>
    <w:rsid w:val="3263577F"/>
    <w:rsid w:val="328D3C2E"/>
    <w:rsid w:val="32960751"/>
    <w:rsid w:val="32B8443D"/>
    <w:rsid w:val="32B927BE"/>
    <w:rsid w:val="32ED0378"/>
    <w:rsid w:val="33164A85"/>
    <w:rsid w:val="331A23DC"/>
    <w:rsid w:val="332B1DC8"/>
    <w:rsid w:val="332B5661"/>
    <w:rsid w:val="33430B3F"/>
    <w:rsid w:val="336033FC"/>
    <w:rsid w:val="336D3BCF"/>
    <w:rsid w:val="33B85C68"/>
    <w:rsid w:val="33D712F3"/>
    <w:rsid w:val="33DD2317"/>
    <w:rsid w:val="33E04C5A"/>
    <w:rsid w:val="340668F4"/>
    <w:rsid w:val="341B4F44"/>
    <w:rsid w:val="342A090A"/>
    <w:rsid w:val="342D6C91"/>
    <w:rsid w:val="343509F8"/>
    <w:rsid w:val="34387FD2"/>
    <w:rsid w:val="344150D2"/>
    <w:rsid w:val="34464645"/>
    <w:rsid w:val="3451401F"/>
    <w:rsid w:val="34641A08"/>
    <w:rsid w:val="3477354C"/>
    <w:rsid w:val="349D75F7"/>
    <w:rsid w:val="34AC5F47"/>
    <w:rsid w:val="34B754C9"/>
    <w:rsid w:val="34BB3B91"/>
    <w:rsid w:val="34C112D8"/>
    <w:rsid w:val="3510159C"/>
    <w:rsid w:val="352607F9"/>
    <w:rsid w:val="352F280F"/>
    <w:rsid w:val="356C5C12"/>
    <w:rsid w:val="356F3DCA"/>
    <w:rsid w:val="357F0BEC"/>
    <w:rsid w:val="359C439A"/>
    <w:rsid w:val="359F7DFE"/>
    <w:rsid w:val="35A60A25"/>
    <w:rsid w:val="35BC7F9B"/>
    <w:rsid w:val="35D9632F"/>
    <w:rsid w:val="35EE0D36"/>
    <w:rsid w:val="35F542F6"/>
    <w:rsid w:val="35FC601E"/>
    <w:rsid w:val="36154D47"/>
    <w:rsid w:val="361E0EF0"/>
    <w:rsid w:val="36232E8C"/>
    <w:rsid w:val="36576776"/>
    <w:rsid w:val="36650F1B"/>
    <w:rsid w:val="367F763F"/>
    <w:rsid w:val="368A66AA"/>
    <w:rsid w:val="36B00CFB"/>
    <w:rsid w:val="36B63DB7"/>
    <w:rsid w:val="36D633AB"/>
    <w:rsid w:val="36E92BA3"/>
    <w:rsid w:val="36EE41D0"/>
    <w:rsid w:val="36F90240"/>
    <w:rsid w:val="371D0FF0"/>
    <w:rsid w:val="372969BE"/>
    <w:rsid w:val="372C6EF1"/>
    <w:rsid w:val="37382B48"/>
    <w:rsid w:val="37B00DA7"/>
    <w:rsid w:val="37E83512"/>
    <w:rsid w:val="384F5766"/>
    <w:rsid w:val="3861258D"/>
    <w:rsid w:val="3874096F"/>
    <w:rsid w:val="38934643"/>
    <w:rsid w:val="38B20AC2"/>
    <w:rsid w:val="38DF54E2"/>
    <w:rsid w:val="38EE60AA"/>
    <w:rsid w:val="38F92251"/>
    <w:rsid w:val="38FC291B"/>
    <w:rsid w:val="39040347"/>
    <w:rsid w:val="390D1E02"/>
    <w:rsid w:val="3957072C"/>
    <w:rsid w:val="399849ED"/>
    <w:rsid w:val="39B0057A"/>
    <w:rsid w:val="39CA5E4C"/>
    <w:rsid w:val="39E01209"/>
    <w:rsid w:val="39E02761"/>
    <w:rsid w:val="39EC20D1"/>
    <w:rsid w:val="3A106253"/>
    <w:rsid w:val="3A264570"/>
    <w:rsid w:val="3A8A784A"/>
    <w:rsid w:val="3AB34ABA"/>
    <w:rsid w:val="3AC21C10"/>
    <w:rsid w:val="3B074647"/>
    <w:rsid w:val="3B09787A"/>
    <w:rsid w:val="3B2070C2"/>
    <w:rsid w:val="3B787F97"/>
    <w:rsid w:val="3B9552CB"/>
    <w:rsid w:val="3B9E3A48"/>
    <w:rsid w:val="3BB05EF3"/>
    <w:rsid w:val="3BB56C48"/>
    <w:rsid w:val="3BBC3987"/>
    <w:rsid w:val="3C203F3A"/>
    <w:rsid w:val="3C267C4A"/>
    <w:rsid w:val="3C2B564E"/>
    <w:rsid w:val="3C74262B"/>
    <w:rsid w:val="3C781EC7"/>
    <w:rsid w:val="3CA90943"/>
    <w:rsid w:val="3CA95551"/>
    <w:rsid w:val="3CB71DCB"/>
    <w:rsid w:val="3CD721EA"/>
    <w:rsid w:val="3CEC0845"/>
    <w:rsid w:val="3CF87944"/>
    <w:rsid w:val="3D0404EE"/>
    <w:rsid w:val="3D0D1552"/>
    <w:rsid w:val="3D1A6FC9"/>
    <w:rsid w:val="3D2E0B7C"/>
    <w:rsid w:val="3D3B1302"/>
    <w:rsid w:val="3D3B6143"/>
    <w:rsid w:val="3D487118"/>
    <w:rsid w:val="3D773D72"/>
    <w:rsid w:val="3D785FCD"/>
    <w:rsid w:val="3D874A1C"/>
    <w:rsid w:val="3DF775B0"/>
    <w:rsid w:val="3DFD4EB4"/>
    <w:rsid w:val="3E0B6D06"/>
    <w:rsid w:val="3E475760"/>
    <w:rsid w:val="3E523628"/>
    <w:rsid w:val="3E5902AD"/>
    <w:rsid w:val="3E833B4E"/>
    <w:rsid w:val="3EA444F5"/>
    <w:rsid w:val="3ECE425C"/>
    <w:rsid w:val="3EDF5399"/>
    <w:rsid w:val="3EF72EB0"/>
    <w:rsid w:val="3EFD7800"/>
    <w:rsid w:val="3F0E1197"/>
    <w:rsid w:val="3F686823"/>
    <w:rsid w:val="3FA44EFE"/>
    <w:rsid w:val="3FAE1877"/>
    <w:rsid w:val="3FB00A18"/>
    <w:rsid w:val="3FC64FC4"/>
    <w:rsid w:val="40052D1E"/>
    <w:rsid w:val="400700A2"/>
    <w:rsid w:val="4014147F"/>
    <w:rsid w:val="40142B30"/>
    <w:rsid w:val="40153102"/>
    <w:rsid w:val="40652E27"/>
    <w:rsid w:val="406E5C35"/>
    <w:rsid w:val="4072703A"/>
    <w:rsid w:val="40947512"/>
    <w:rsid w:val="40A873EB"/>
    <w:rsid w:val="40AC0D57"/>
    <w:rsid w:val="40B858B9"/>
    <w:rsid w:val="40BB1A1D"/>
    <w:rsid w:val="40D6792C"/>
    <w:rsid w:val="40DD529B"/>
    <w:rsid w:val="40E525DE"/>
    <w:rsid w:val="40EC6F5C"/>
    <w:rsid w:val="41066A82"/>
    <w:rsid w:val="412F432A"/>
    <w:rsid w:val="413930D5"/>
    <w:rsid w:val="41493D61"/>
    <w:rsid w:val="415D1B95"/>
    <w:rsid w:val="416724E2"/>
    <w:rsid w:val="41917A3A"/>
    <w:rsid w:val="41BD0E23"/>
    <w:rsid w:val="41BE0319"/>
    <w:rsid w:val="41E8309D"/>
    <w:rsid w:val="420C09C6"/>
    <w:rsid w:val="421F6C1E"/>
    <w:rsid w:val="427C6E26"/>
    <w:rsid w:val="428A1562"/>
    <w:rsid w:val="42AC3F4C"/>
    <w:rsid w:val="42BE4785"/>
    <w:rsid w:val="42DE40B7"/>
    <w:rsid w:val="43090471"/>
    <w:rsid w:val="434B7F18"/>
    <w:rsid w:val="437D20A5"/>
    <w:rsid w:val="438838B2"/>
    <w:rsid w:val="43A55E75"/>
    <w:rsid w:val="44135CF5"/>
    <w:rsid w:val="44346EC0"/>
    <w:rsid w:val="44420017"/>
    <w:rsid w:val="444E3798"/>
    <w:rsid w:val="44790D1E"/>
    <w:rsid w:val="44A033AB"/>
    <w:rsid w:val="44B75665"/>
    <w:rsid w:val="44CC24F5"/>
    <w:rsid w:val="45274866"/>
    <w:rsid w:val="45386160"/>
    <w:rsid w:val="45445542"/>
    <w:rsid w:val="45503C83"/>
    <w:rsid w:val="45602C45"/>
    <w:rsid w:val="45A530D4"/>
    <w:rsid w:val="45AD7BD7"/>
    <w:rsid w:val="45D61D45"/>
    <w:rsid w:val="45E65975"/>
    <w:rsid w:val="45FF24F0"/>
    <w:rsid w:val="46276EF4"/>
    <w:rsid w:val="4629011C"/>
    <w:rsid w:val="46666F18"/>
    <w:rsid w:val="46761CEA"/>
    <w:rsid w:val="46A60823"/>
    <w:rsid w:val="46C347AF"/>
    <w:rsid w:val="46F54ECF"/>
    <w:rsid w:val="470821E0"/>
    <w:rsid w:val="470D7F5C"/>
    <w:rsid w:val="47140763"/>
    <w:rsid w:val="472F04CA"/>
    <w:rsid w:val="473C5894"/>
    <w:rsid w:val="4741133E"/>
    <w:rsid w:val="474851CB"/>
    <w:rsid w:val="47593844"/>
    <w:rsid w:val="479E5675"/>
    <w:rsid w:val="47AD6696"/>
    <w:rsid w:val="47B74077"/>
    <w:rsid w:val="47CF649A"/>
    <w:rsid w:val="47DD0E89"/>
    <w:rsid w:val="480F1590"/>
    <w:rsid w:val="48282F05"/>
    <w:rsid w:val="48412E13"/>
    <w:rsid w:val="484D4599"/>
    <w:rsid w:val="48AC74AA"/>
    <w:rsid w:val="48B54758"/>
    <w:rsid w:val="48D70D24"/>
    <w:rsid w:val="48EC1583"/>
    <w:rsid w:val="493C2C1B"/>
    <w:rsid w:val="4953199A"/>
    <w:rsid w:val="49960A2C"/>
    <w:rsid w:val="49D96D98"/>
    <w:rsid w:val="49F70F2F"/>
    <w:rsid w:val="4A01293B"/>
    <w:rsid w:val="4A0201FD"/>
    <w:rsid w:val="4A146E8B"/>
    <w:rsid w:val="4A4764AF"/>
    <w:rsid w:val="4A4858F8"/>
    <w:rsid w:val="4A4B3B8F"/>
    <w:rsid w:val="4A4E26ED"/>
    <w:rsid w:val="4A524428"/>
    <w:rsid w:val="4A533B98"/>
    <w:rsid w:val="4A5B31A6"/>
    <w:rsid w:val="4A5D6B18"/>
    <w:rsid w:val="4A68047E"/>
    <w:rsid w:val="4A6E22B4"/>
    <w:rsid w:val="4A884294"/>
    <w:rsid w:val="4A8B0E22"/>
    <w:rsid w:val="4A953FA0"/>
    <w:rsid w:val="4AA26245"/>
    <w:rsid w:val="4AA94317"/>
    <w:rsid w:val="4AB54764"/>
    <w:rsid w:val="4AB62F60"/>
    <w:rsid w:val="4B2E7730"/>
    <w:rsid w:val="4B377810"/>
    <w:rsid w:val="4B397B3C"/>
    <w:rsid w:val="4B6343C4"/>
    <w:rsid w:val="4BCC5CEE"/>
    <w:rsid w:val="4BD822FB"/>
    <w:rsid w:val="4BDB5EE4"/>
    <w:rsid w:val="4BE61834"/>
    <w:rsid w:val="4BF8436A"/>
    <w:rsid w:val="4C054728"/>
    <w:rsid w:val="4C2A1AC6"/>
    <w:rsid w:val="4C320045"/>
    <w:rsid w:val="4C354F0E"/>
    <w:rsid w:val="4C370111"/>
    <w:rsid w:val="4C4A2EF8"/>
    <w:rsid w:val="4C5B5C44"/>
    <w:rsid w:val="4C6874E7"/>
    <w:rsid w:val="4C720326"/>
    <w:rsid w:val="4C7607D1"/>
    <w:rsid w:val="4C9A5D30"/>
    <w:rsid w:val="4C9B1D33"/>
    <w:rsid w:val="4CA379A8"/>
    <w:rsid w:val="4CB27AA0"/>
    <w:rsid w:val="4CC776B9"/>
    <w:rsid w:val="4CEE69F1"/>
    <w:rsid w:val="4D0C6222"/>
    <w:rsid w:val="4D193DA9"/>
    <w:rsid w:val="4D2F43D3"/>
    <w:rsid w:val="4D52421A"/>
    <w:rsid w:val="4D5F30F9"/>
    <w:rsid w:val="4D6B25B6"/>
    <w:rsid w:val="4D6F542B"/>
    <w:rsid w:val="4D7C3088"/>
    <w:rsid w:val="4DB5695F"/>
    <w:rsid w:val="4E2323B8"/>
    <w:rsid w:val="4E3A7852"/>
    <w:rsid w:val="4E3B2608"/>
    <w:rsid w:val="4E3D2047"/>
    <w:rsid w:val="4E661DA6"/>
    <w:rsid w:val="4E6F5675"/>
    <w:rsid w:val="4E882AD2"/>
    <w:rsid w:val="4E896EB4"/>
    <w:rsid w:val="4E951394"/>
    <w:rsid w:val="4EA0280E"/>
    <w:rsid w:val="4EA8063F"/>
    <w:rsid w:val="4EB4617F"/>
    <w:rsid w:val="4EBB5BBA"/>
    <w:rsid w:val="4EC2035B"/>
    <w:rsid w:val="4ED922F0"/>
    <w:rsid w:val="4EF6117B"/>
    <w:rsid w:val="4F066C6A"/>
    <w:rsid w:val="4F1959CE"/>
    <w:rsid w:val="4F1C27B1"/>
    <w:rsid w:val="4F5933DD"/>
    <w:rsid w:val="4F6F632C"/>
    <w:rsid w:val="4F7401F9"/>
    <w:rsid w:val="4F951B38"/>
    <w:rsid w:val="4F9D6638"/>
    <w:rsid w:val="4F9E77A1"/>
    <w:rsid w:val="4FA55880"/>
    <w:rsid w:val="4FFB413A"/>
    <w:rsid w:val="5011386D"/>
    <w:rsid w:val="503933A2"/>
    <w:rsid w:val="50433D8F"/>
    <w:rsid w:val="50490C74"/>
    <w:rsid w:val="508E51D4"/>
    <w:rsid w:val="50971A63"/>
    <w:rsid w:val="50A5212F"/>
    <w:rsid w:val="50B04883"/>
    <w:rsid w:val="50B05F73"/>
    <w:rsid w:val="50D8686B"/>
    <w:rsid w:val="50E31059"/>
    <w:rsid w:val="50F740D3"/>
    <w:rsid w:val="511C7F84"/>
    <w:rsid w:val="51323D05"/>
    <w:rsid w:val="513872AC"/>
    <w:rsid w:val="51394664"/>
    <w:rsid w:val="514C4851"/>
    <w:rsid w:val="51905E96"/>
    <w:rsid w:val="519177C5"/>
    <w:rsid w:val="51AA5491"/>
    <w:rsid w:val="51B339F2"/>
    <w:rsid w:val="51EE2C4F"/>
    <w:rsid w:val="51F947F8"/>
    <w:rsid w:val="52426B51"/>
    <w:rsid w:val="526C1A0D"/>
    <w:rsid w:val="52AE3A76"/>
    <w:rsid w:val="52BC6425"/>
    <w:rsid w:val="52BE16F5"/>
    <w:rsid w:val="52C50A44"/>
    <w:rsid w:val="52D30D06"/>
    <w:rsid w:val="52DB515E"/>
    <w:rsid w:val="52F0500E"/>
    <w:rsid w:val="52F71ED0"/>
    <w:rsid w:val="53145CC1"/>
    <w:rsid w:val="53205340"/>
    <w:rsid w:val="53325F3B"/>
    <w:rsid w:val="534F46CA"/>
    <w:rsid w:val="53687C42"/>
    <w:rsid w:val="536C1147"/>
    <w:rsid w:val="538F0CAA"/>
    <w:rsid w:val="53BC1B07"/>
    <w:rsid w:val="541B0503"/>
    <w:rsid w:val="54380DA7"/>
    <w:rsid w:val="54555124"/>
    <w:rsid w:val="545D4518"/>
    <w:rsid w:val="545D4B71"/>
    <w:rsid w:val="547F02D0"/>
    <w:rsid w:val="54870A9E"/>
    <w:rsid w:val="54BA47A6"/>
    <w:rsid w:val="54CB7267"/>
    <w:rsid w:val="54DE66DE"/>
    <w:rsid w:val="55097C97"/>
    <w:rsid w:val="550A5B07"/>
    <w:rsid w:val="552204EE"/>
    <w:rsid w:val="55430C41"/>
    <w:rsid w:val="55C97CAB"/>
    <w:rsid w:val="55DD1B41"/>
    <w:rsid w:val="55F72A95"/>
    <w:rsid w:val="56122B40"/>
    <w:rsid w:val="56413C6B"/>
    <w:rsid w:val="56685BA0"/>
    <w:rsid w:val="568F626E"/>
    <w:rsid w:val="56934455"/>
    <w:rsid w:val="56A47619"/>
    <w:rsid w:val="56BA1B83"/>
    <w:rsid w:val="56BB1B0A"/>
    <w:rsid w:val="56F40C9F"/>
    <w:rsid w:val="56F40FA0"/>
    <w:rsid w:val="56F61E71"/>
    <w:rsid w:val="56FA4C7B"/>
    <w:rsid w:val="57050BA6"/>
    <w:rsid w:val="57151FCA"/>
    <w:rsid w:val="571F4F90"/>
    <w:rsid w:val="576A09EF"/>
    <w:rsid w:val="576C3B9D"/>
    <w:rsid w:val="57770F80"/>
    <w:rsid w:val="578258B9"/>
    <w:rsid w:val="57951BED"/>
    <w:rsid w:val="579B5D91"/>
    <w:rsid w:val="579F77E1"/>
    <w:rsid w:val="57B2750E"/>
    <w:rsid w:val="57BA2159"/>
    <w:rsid w:val="57CD73B4"/>
    <w:rsid w:val="57E72AA4"/>
    <w:rsid w:val="57F768D2"/>
    <w:rsid w:val="580131E6"/>
    <w:rsid w:val="580E5FB4"/>
    <w:rsid w:val="585E2B85"/>
    <w:rsid w:val="58776499"/>
    <w:rsid w:val="588A320E"/>
    <w:rsid w:val="58C37C48"/>
    <w:rsid w:val="58E01F47"/>
    <w:rsid w:val="590A595E"/>
    <w:rsid w:val="592073FC"/>
    <w:rsid w:val="595B1232"/>
    <w:rsid w:val="595F5BBB"/>
    <w:rsid w:val="59AD6410"/>
    <w:rsid w:val="59B26842"/>
    <w:rsid w:val="5A084ED3"/>
    <w:rsid w:val="5A2152F8"/>
    <w:rsid w:val="5A420046"/>
    <w:rsid w:val="5A934B9E"/>
    <w:rsid w:val="5AE11F6A"/>
    <w:rsid w:val="5B206751"/>
    <w:rsid w:val="5B253E0B"/>
    <w:rsid w:val="5B2A4D9F"/>
    <w:rsid w:val="5B2C057A"/>
    <w:rsid w:val="5B483FBC"/>
    <w:rsid w:val="5B4D5BC4"/>
    <w:rsid w:val="5B631D61"/>
    <w:rsid w:val="5B7A2865"/>
    <w:rsid w:val="5BC25AEF"/>
    <w:rsid w:val="5BD203E3"/>
    <w:rsid w:val="5BDD619F"/>
    <w:rsid w:val="5BFB08F2"/>
    <w:rsid w:val="5C0324D4"/>
    <w:rsid w:val="5C0F564C"/>
    <w:rsid w:val="5C1020ED"/>
    <w:rsid w:val="5C146851"/>
    <w:rsid w:val="5C1A426F"/>
    <w:rsid w:val="5C1D36EF"/>
    <w:rsid w:val="5C273C8A"/>
    <w:rsid w:val="5C3827F1"/>
    <w:rsid w:val="5C79321E"/>
    <w:rsid w:val="5CB6590F"/>
    <w:rsid w:val="5CE44C59"/>
    <w:rsid w:val="5D02110D"/>
    <w:rsid w:val="5D116636"/>
    <w:rsid w:val="5D250BE7"/>
    <w:rsid w:val="5D5245CD"/>
    <w:rsid w:val="5D62023B"/>
    <w:rsid w:val="5D69387B"/>
    <w:rsid w:val="5D875F90"/>
    <w:rsid w:val="5D8A1027"/>
    <w:rsid w:val="5D963A10"/>
    <w:rsid w:val="5D981E49"/>
    <w:rsid w:val="5DE507E7"/>
    <w:rsid w:val="5E095B14"/>
    <w:rsid w:val="5E2D30F2"/>
    <w:rsid w:val="5E5C12B2"/>
    <w:rsid w:val="5E5F5C2F"/>
    <w:rsid w:val="5E695EA4"/>
    <w:rsid w:val="5E723C64"/>
    <w:rsid w:val="5E9C3C96"/>
    <w:rsid w:val="5ED2229F"/>
    <w:rsid w:val="5EE63436"/>
    <w:rsid w:val="5EEE1B9E"/>
    <w:rsid w:val="5F0A531B"/>
    <w:rsid w:val="5F0C6255"/>
    <w:rsid w:val="5F375FEE"/>
    <w:rsid w:val="5F43770F"/>
    <w:rsid w:val="5F452215"/>
    <w:rsid w:val="5F6F1236"/>
    <w:rsid w:val="5F6F4B26"/>
    <w:rsid w:val="5F927CD9"/>
    <w:rsid w:val="5F9616F5"/>
    <w:rsid w:val="5F967B03"/>
    <w:rsid w:val="5F9B64E4"/>
    <w:rsid w:val="5FBA67CD"/>
    <w:rsid w:val="5FCB58EA"/>
    <w:rsid w:val="5FD476CE"/>
    <w:rsid w:val="5FD7521E"/>
    <w:rsid w:val="5FD824D8"/>
    <w:rsid w:val="5FDB04DE"/>
    <w:rsid w:val="60090AFF"/>
    <w:rsid w:val="602D6384"/>
    <w:rsid w:val="605D45D0"/>
    <w:rsid w:val="607732D1"/>
    <w:rsid w:val="60942A05"/>
    <w:rsid w:val="60A95783"/>
    <w:rsid w:val="60F45E77"/>
    <w:rsid w:val="60F77BCA"/>
    <w:rsid w:val="60FC3844"/>
    <w:rsid w:val="60FF4663"/>
    <w:rsid w:val="6123067C"/>
    <w:rsid w:val="61371189"/>
    <w:rsid w:val="61656403"/>
    <w:rsid w:val="616D230C"/>
    <w:rsid w:val="61741F51"/>
    <w:rsid w:val="61AD7990"/>
    <w:rsid w:val="61B03558"/>
    <w:rsid w:val="61C342CF"/>
    <w:rsid w:val="61E1069F"/>
    <w:rsid w:val="61F77CD7"/>
    <w:rsid w:val="622C6CC5"/>
    <w:rsid w:val="623A7490"/>
    <w:rsid w:val="62940A0C"/>
    <w:rsid w:val="62980F6B"/>
    <w:rsid w:val="62A12813"/>
    <w:rsid w:val="62A74886"/>
    <w:rsid w:val="62AB1DA5"/>
    <w:rsid w:val="62BA5B80"/>
    <w:rsid w:val="62C8051F"/>
    <w:rsid w:val="62D2021B"/>
    <w:rsid w:val="62DB3F5F"/>
    <w:rsid w:val="630E4DAF"/>
    <w:rsid w:val="632906D2"/>
    <w:rsid w:val="632E53FB"/>
    <w:rsid w:val="634B7921"/>
    <w:rsid w:val="63510260"/>
    <w:rsid w:val="63574B90"/>
    <w:rsid w:val="635D38DE"/>
    <w:rsid w:val="638F5324"/>
    <w:rsid w:val="63960296"/>
    <w:rsid w:val="63DC6A2C"/>
    <w:rsid w:val="63F53587"/>
    <w:rsid w:val="640A1968"/>
    <w:rsid w:val="640B277C"/>
    <w:rsid w:val="640E4FC3"/>
    <w:rsid w:val="641D0926"/>
    <w:rsid w:val="6423379F"/>
    <w:rsid w:val="649B1235"/>
    <w:rsid w:val="64C34ABD"/>
    <w:rsid w:val="64C92CD3"/>
    <w:rsid w:val="64DF7426"/>
    <w:rsid w:val="65204A9D"/>
    <w:rsid w:val="652E22C4"/>
    <w:rsid w:val="65517B1A"/>
    <w:rsid w:val="655B2518"/>
    <w:rsid w:val="658427DF"/>
    <w:rsid w:val="65E412AB"/>
    <w:rsid w:val="65E42D68"/>
    <w:rsid w:val="65E8287D"/>
    <w:rsid w:val="65EF12B1"/>
    <w:rsid w:val="65F51F23"/>
    <w:rsid w:val="66025DE1"/>
    <w:rsid w:val="66555013"/>
    <w:rsid w:val="665A0A96"/>
    <w:rsid w:val="665C6DBB"/>
    <w:rsid w:val="668A24CF"/>
    <w:rsid w:val="66926EE6"/>
    <w:rsid w:val="66A95BA4"/>
    <w:rsid w:val="66AA2380"/>
    <w:rsid w:val="66B9046E"/>
    <w:rsid w:val="66BB1B19"/>
    <w:rsid w:val="66BE4895"/>
    <w:rsid w:val="66C64266"/>
    <w:rsid w:val="66F912E7"/>
    <w:rsid w:val="67065D8A"/>
    <w:rsid w:val="67317439"/>
    <w:rsid w:val="67450292"/>
    <w:rsid w:val="675C1138"/>
    <w:rsid w:val="677B5211"/>
    <w:rsid w:val="67800CE1"/>
    <w:rsid w:val="67A90EEB"/>
    <w:rsid w:val="67B51FDC"/>
    <w:rsid w:val="67E72E22"/>
    <w:rsid w:val="67E80990"/>
    <w:rsid w:val="67FA39B8"/>
    <w:rsid w:val="680B4DDA"/>
    <w:rsid w:val="68380CC3"/>
    <w:rsid w:val="684077CF"/>
    <w:rsid w:val="68C9502F"/>
    <w:rsid w:val="68CE657D"/>
    <w:rsid w:val="68DA3888"/>
    <w:rsid w:val="68E3322B"/>
    <w:rsid w:val="69331E99"/>
    <w:rsid w:val="69414F84"/>
    <w:rsid w:val="69427A15"/>
    <w:rsid w:val="69AE229A"/>
    <w:rsid w:val="69AE3F90"/>
    <w:rsid w:val="6A084907"/>
    <w:rsid w:val="6A1753C2"/>
    <w:rsid w:val="6A18594B"/>
    <w:rsid w:val="6A404F9F"/>
    <w:rsid w:val="6A8B7D35"/>
    <w:rsid w:val="6A994530"/>
    <w:rsid w:val="6AAF556C"/>
    <w:rsid w:val="6ACC04CD"/>
    <w:rsid w:val="6ADF38A4"/>
    <w:rsid w:val="6AEA11A2"/>
    <w:rsid w:val="6B052164"/>
    <w:rsid w:val="6B3928E1"/>
    <w:rsid w:val="6B557A36"/>
    <w:rsid w:val="6B575964"/>
    <w:rsid w:val="6B5D73BF"/>
    <w:rsid w:val="6B6E777D"/>
    <w:rsid w:val="6B7F292F"/>
    <w:rsid w:val="6B9921BA"/>
    <w:rsid w:val="6BD23145"/>
    <w:rsid w:val="6BE21BC7"/>
    <w:rsid w:val="6BEF554A"/>
    <w:rsid w:val="6BF22D85"/>
    <w:rsid w:val="6BF83E98"/>
    <w:rsid w:val="6C01369A"/>
    <w:rsid w:val="6C023300"/>
    <w:rsid w:val="6C047D8B"/>
    <w:rsid w:val="6C1A1C34"/>
    <w:rsid w:val="6C2B248C"/>
    <w:rsid w:val="6C302E48"/>
    <w:rsid w:val="6C5047CE"/>
    <w:rsid w:val="6C937FB0"/>
    <w:rsid w:val="6CBF42CC"/>
    <w:rsid w:val="6CC44CDB"/>
    <w:rsid w:val="6D04278B"/>
    <w:rsid w:val="6D243952"/>
    <w:rsid w:val="6D2F325F"/>
    <w:rsid w:val="6D2F77F8"/>
    <w:rsid w:val="6D724227"/>
    <w:rsid w:val="6D772261"/>
    <w:rsid w:val="6D870DB5"/>
    <w:rsid w:val="6D88375B"/>
    <w:rsid w:val="6D8A73C9"/>
    <w:rsid w:val="6DB95D2D"/>
    <w:rsid w:val="6DCC232C"/>
    <w:rsid w:val="6DDB7781"/>
    <w:rsid w:val="6DE805FA"/>
    <w:rsid w:val="6DF34692"/>
    <w:rsid w:val="6E457A58"/>
    <w:rsid w:val="6E4E5E53"/>
    <w:rsid w:val="6E724886"/>
    <w:rsid w:val="6E9A3DBC"/>
    <w:rsid w:val="6EA143D7"/>
    <w:rsid w:val="6EB11B0E"/>
    <w:rsid w:val="6ECC3C18"/>
    <w:rsid w:val="6ED60127"/>
    <w:rsid w:val="6EE67CB6"/>
    <w:rsid w:val="6EE80C61"/>
    <w:rsid w:val="6F0128C9"/>
    <w:rsid w:val="6F7378E1"/>
    <w:rsid w:val="6F76037E"/>
    <w:rsid w:val="6F7D39F1"/>
    <w:rsid w:val="6F8F0A2C"/>
    <w:rsid w:val="6FC02CEC"/>
    <w:rsid w:val="6FC46B02"/>
    <w:rsid w:val="6FE866D5"/>
    <w:rsid w:val="70062E34"/>
    <w:rsid w:val="70142886"/>
    <w:rsid w:val="702F07DD"/>
    <w:rsid w:val="705023E4"/>
    <w:rsid w:val="708F7B2D"/>
    <w:rsid w:val="70907C10"/>
    <w:rsid w:val="709318A4"/>
    <w:rsid w:val="709C282D"/>
    <w:rsid w:val="709F6880"/>
    <w:rsid w:val="70AA2F7D"/>
    <w:rsid w:val="70AD56B6"/>
    <w:rsid w:val="70C5330C"/>
    <w:rsid w:val="70DF533C"/>
    <w:rsid w:val="70F704F2"/>
    <w:rsid w:val="710A32E6"/>
    <w:rsid w:val="7115459E"/>
    <w:rsid w:val="71220B77"/>
    <w:rsid w:val="713A0DC0"/>
    <w:rsid w:val="71625C41"/>
    <w:rsid w:val="71704061"/>
    <w:rsid w:val="71902093"/>
    <w:rsid w:val="71B10A75"/>
    <w:rsid w:val="71BC1002"/>
    <w:rsid w:val="71D719AC"/>
    <w:rsid w:val="71D72D07"/>
    <w:rsid w:val="71DD6B0B"/>
    <w:rsid w:val="71F2285A"/>
    <w:rsid w:val="71F66834"/>
    <w:rsid w:val="72072B2E"/>
    <w:rsid w:val="7230120A"/>
    <w:rsid w:val="72452F63"/>
    <w:rsid w:val="724B1104"/>
    <w:rsid w:val="7297679C"/>
    <w:rsid w:val="729E6457"/>
    <w:rsid w:val="72EC19D2"/>
    <w:rsid w:val="72EC1CF3"/>
    <w:rsid w:val="72FF1FBB"/>
    <w:rsid w:val="736E109E"/>
    <w:rsid w:val="73A932DA"/>
    <w:rsid w:val="73EE1E38"/>
    <w:rsid w:val="740D061D"/>
    <w:rsid w:val="742355FD"/>
    <w:rsid w:val="74252EE9"/>
    <w:rsid w:val="743936C7"/>
    <w:rsid w:val="74624ECB"/>
    <w:rsid w:val="74691992"/>
    <w:rsid w:val="74744A0C"/>
    <w:rsid w:val="74900D76"/>
    <w:rsid w:val="74A70D4F"/>
    <w:rsid w:val="74B360CD"/>
    <w:rsid w:val="74C35032"/>
    <w:rsid w:val="74C85D16"/>
    <w:rsid w:val="74CF5121"/>
    <w:rsid w:val="75013780"/>
    <w:rsid w:val="75116D91"/>
    <w:rsid w:val="752B5775"/>
    <w:rsid w:val="756D1CD1"/>
    <w:rsid w:val="759674E7"/>
    <w:rsid w:val="75977FD4"/>
    <w:rsid w:val="759D1404"/>
    <w:rsid w:val="75C63558"/>
    <w:rsid w:val="764865C3"/>
    <w:rsid w:val="765D5A5F"/>
    <w:rsid w:val="765F3BF6"/>
    <w:rsid w:val="76680316"/>
    <w:rsid w:val="767A7568"/>
    <w:rsid w:val="767F3A6A"/>
    <w:rsid w:val="769611E7"/>
    <w:rsid w:val="770A22E9"/>
    <w:rsid w:val="77127A6A"/>
    <w:rsid w:val="77240275"/>
    <w:rsid w:val="77325693"/>
    <w:rsid w:val="773F5CF7"/>
    <w:rsid w:val="77481F65"/>
    <w:rsid w:val="777273BD"/>
    <w:rsid w:val="777E4C2C"/>
    <w:rsid w:val="7793356A"/>
    <w:rsid w:val="77B30671"/>
    <w:rsid w:val="77E35E44"/>
    <w:rsid w:val="78272540"/>
    <w:rsid w:val="782E034F"/>
    <w:rsid w:val="78390555"/>
    <w:rsid w:val="78491DA7"/>
    <w:rsid w:val="7849390C"/>
    <w:rsid w:val="784A4B5A"/>
    <w:rsid w:val="784E5B34"/>
    <w:rsid w:val="78506CC7"/>
    <w:rsid w:val="78563B75"/>
    <w:rsid w:val="787363FA"/>
    <w:rsid w:val="7892274C"/>
    <w:rsid w:val="78BC7731"/>
    <w:rsid w:val="78CC678E"/>
    <w:rsid w:val="78D47034"/>
    <w:rsid w:val="78ED4990"/>
    <w:rsid w:val="7910268C"/>
    <w:rsid w:val="792F7D42"/>
    <w:rsid w:val="793A4703"/>
    <w:rsid w:val="79AB798C"/>
    <w:rsid w:val="79BE6729"/>
    <w:rsid w:val="79E67D60"/>
    <w:rsid w:val="7A24406E"/>
    <w:rsid w:val="7A347220"/>
    <w:rsid w:val="7A43154C"/>
    <w:rsid w:val="7A6D4C9F"/>
    <w:rsid w:val="7A9339EB"/>
    <w:rsid w:val="7ABF25C7"/>
    <w:rsid w:val="7ACE6C3F"/>
    <w:rsid w:val="7ADC01D0"/>
    <w:rsid w:val="7B231CFD"/>
    <w:rsid w:val="7B251CAF"/>
    <w:rsid w:val="7B4277EC"/>
    <w:rsid w:val="7B4957C6"/>
    <w:rsid w:val="7B98777F"/>
    <w:rsid w:val="7BD45927"/>
    <w:rsid w:val="7BE41F18"/>
    <w:rsid w:val="7C0F46C9"/>
    <w:rsid w:val="7C2249D1"/>
    <w:rsid w:val="7C6F5072"/>
    <w:rsid w:val="7C7D363A"/>
    <w:rsid w:val="7C8A06F2"/>
    <w:rsid w:val="7CA233F6"/>
    <w:rsid w:val="7CB77640"/>
    <w:rsid w:val="7CDC2695"/>
    <w:rsid w:val="7CF10BDD"/>
    <w:rsid w:val="7CF977DE"/>
    <w:rsid w:val="7D211A1F"/>
    <w:rsid w:val="7D9F8C4F"/>
    <w:rsid w:val="7DA13EB3"/>
    <w:rsid w:val="7DAF26E2"/>
    <w:rsid w:val="7DB64A49"/>
    <w:rsid w:val="7DC400BD"/>
    <w:rsid w:val="7DD95185"/>
    <w:rsid w:val="7DF91715"/>
    <w:rsid w:val="7DF9398D"/>
    <w:rsid w:val="7E174A37"/>
    <w:rsid w:val="7E4E73D0"/>
    <w:rsid w:val="7E610E68"/>
    <w:rsid w:val="7E8765F9"/>
    <w:rsid w:val="7E8B312F"/>
    <w:rsid w:val="7E9F657B"/>
    <w:rsid w:val="7EAB24EB"/>
    <w:rsid w:val="7EB15F78"/>
    <w:rsid w:val="7EC55028"/>
    <w:rsid w:val="7ECB37CA"/>
    <w:rsid w:val="7ED40085"/>
    <w:rsid w:val="7EED0D9E"/>
    <w:rsid w:val="7F0920D2"/>
    <w:rsid w:val="7F261340"/>
    <w:rsid w:val="7F591961"/>
    <w:rsid w:val="7F641783"/>
    <w:rsid w:val="7F734D39"/>
    <w:rsid w:val="7F963F8A"/>
    <w:rsid w:val="7FD948B2"/>
    <w:rsid w:val="BBFF7973"/>
    <w:rsid w:val="D9D23DC3"/>
    <w:rsid w:val="F7BC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243</Characters>
  <Lines>0</Lines>
  <Paragraphs>0</Paragraphs>
  <TotalTime>22</TotalTime>
  <ScaleCrop>false</ScaleCrop>
  <LinksUpToDate>false</LinksUpToDate>
  <CharactersWithSpaces>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2014-10-30T19:08:00Z</dcterms:created>
  <dc:creator>lenovo</dc:creator>
  <cp:lastModifiedBy>WPS_1629076336</cp:lastModifiedBy>
  <dcterms:modified xsi:type="dcterms:W3CDTF">2026-05-08T03:08:42Z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4F8EC11EDE609A4A90E4E5696EB540E6_43</vt:lpwstr>
  </property>
  <property fmtid="{D5CDD505-2E9C-101B-9397-08002B2CF9AE}" pid="4" name="KSOTemplateDocerSaveRecord">
    <vt:lpwstr>eyJoZGlkIjoiOTQ0NzUzNWVmOTg1YjM4MmY3MzVlOTEzYzlmYTU5Y2MiLCJ1c2VySWQiOiIxMjQ4NzM4OTQ3In0=</vt:lpwstr>
  </property>
</Properties>
</file>